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062B1" w14:textId="3109FE23" w:rsidR="00F81564" w:rsidRPr="00FF7B9F" w:rsidDel="00FF7B9F" w:rsidRDefault="003C0BC7">
      <w:pPr>
        <w:rPr>
          <w:del w:id="0" w:author="Sophie Böse" w:date="2025-10-08T12:44:00Z"/>
          <w:rFonts w:ascii="Roboto" w:hAnsi="Roboto"/>
          <w:u w:val="single"/>
        </w:rPr>
      </w:pPr>
      <w:del w:id="1" w:author="Sophie Böse" w:date="2025-10-08T12:44:00Z">
        <w:r w:rsidRPr="00FF7B9F" w:rsidDel="00FF7B9F">
          <w:rPr>
            <w:rFonts w:ascii="Roboto" w:hAnsi="Roboto"/>
            <w:u w:val="single"/>
          </w:rPr>
          <w:delText>Pressemitteilung Kraft von Wantoch</w:delText>
        </w:r>
      </w:del>
    </w:p>
    <w:p w14:paraId="1E06F5A6" w14:textId="77777777" w:rsidR="003C0BC7" w:rsidRPr="00FF7B9F" w:rsidDel="00FF7B9F" w:rsidRDefault="003C0BC7">
      <w:pPr>
        <w:rPr>
          <w:del w:id="2" w:author="Sophie Böse" w:date="2025-10-08T12:44:00Z"/>
          <w:rFonts w:ascii="Roboto" w:hAnsi="Roboto"/>
          <w:u w:val="single"/>
        </w:rPr>
      </w:pPr>
    </w:p>
    <w:p w14:paraId="0C0A9083" w14:textId="77777777" w:rsidR="00F028F3" w:rsidRPr="00FF7B9F" w:rsidRDefault="003C0BC7" w:rsidP="00F028F3">
      <w:pPr>
        <w:rPr>
          <w:rFonts w:ascii="Roboto" w:hAnsi="Roboto"/>
        </w:rPr>
      </w:pPr>
      <w:del w:id="3" w:author="Sophie Böse" w:date="2025-10-08T11:24:00Z">
        <w:r w:rsidRPr="00FF7B9F" w:rsidDel="00B115E9">
          <w:rPr>
            <w:rFonts w:ascii="Roboto" w:hAnsi="Roboto"/>
          </w:rPr>
          <w:delText xml:space="preserve">H1: </w:delText>
        </w:r>
      </w:del>
      <w:r w:rsidRPr="00FF7B9F">
        <w:rPr>
          <w:rStyle w:val="Fett"/>
          <w:rFonts w:ascii="Roboto" w:hAnsi="Roboto"/>
        </w:rPr>
        <w:t xml:space="preserve">Kraft von </w:t>
      </w:r>
      <w:proofErr w:type="spellStart"/>
      <w:r w:rsidRPr="00FF7B9F">
        <w:rPr>
          <w:rStyle w:val="Fett"/>
          <w:rFonts w:ascii="Roboto" w:hAnsi="Roboto"/>
        </w:rPr>
        <w:t>Wantoch</w:t>
      </w:r>
      <w:proofErr w:type="spellEnd"/>
      <w:r w:rsidRPr="00FF7B9F">
        <w:rPr>
          <w:rStyle w:val="Fett"/>
          <w:rFonts w:ascii="Roboto" w:hAnsi="Roboto"/>
        </w:rPr>
        <w:t xml:space="preserve"> </w:t>
      </w:r>
      <w:r w:rsidR="00F028F3" w:rsidRPr="00FF7B9F">
        <w:rPr>
          <w:rStyle w:val="Fett"/>
          <w:rFonts w:ascii="Roboto" w:hAnsi="Roboto"/>
          <w:rPrChange w:id="4" w:author="Sophie Böse" w:date="2025-10-08T12:44:00Z">
            <w:rPr>
              <w:rStyle w:val="Fett"/>
              <w:rFonts w:ascii="Roboto" w:hAnsi="Roboto"/>
              <w:b w:val="0"/>
            </w:rPr>
          </w:rPrChange>
        </w:rPr>
        <w:t>-</w:t>
      </w:r>
      <w:r w:rsidR="00F028F3" w:rsidRPr="00FF7B9F">
        <w:rPr>
          <w:rStyle w:val="Fett"/>
          <w:rFonts w:ascii="Roboto" w:hAnsi="Roboto"/>
        </w:rPr>
        <w:t xml:space="preserve"> </w:t>
      </w:r>
      <w:r w:rsidR="00F028F3" w:rsidRPr="00FF7B9F">
        <w:rPr>
          <w:rFonts w:ascii="Roboto" w:hAnsi="Roboto"/>
          <w:b/>
          <w:rPrChange w:id="5" w:author="Sophie Böse" w:date="2025-10-08T12:44:00Z">
            <w:rPr>
              <w:rFonts w:ascii="Roboto" w:hAnsi="Roboto"/>
            </w:rPr>
          </w:rPrChange>
        </w:rPr>
        <w:t>das neue Spin-off von Personalwerk startet als spezialisierte Personalberatung</w:t>
      </w:r>
    </w:p>
    <w:p w14:paraId="0C56B5B4" w14:textId="4121B04A" w:rsidR="003C0BC7" w:rsidRPr="00FF7B9F" w:rsidDel="008611AF" w:rsidRDefault="003C0BC7">
      <w:pPr>
        <w:rPr>
          <w:del w:id="6" w:author="Sophie Böse" w:date="2025-10-08T11:16:00Z"/>
          <w:rFonts w:ascii="Roboto" w:hAnsi="Roboto"/>
        </w:rPr>
      </w:pPr>
    </w:p>
    <w:p w14:paraId="4474D87B" w14:textId="77777777" w:rsidR="008611AF" w:rsidRPr="00FF7B9F" w:rsidRDefault="008611AF">
      <w:pPr>
        <w:rPr>
          <w:ins w:id="7" w:author="Sophie Böse" w:date="2025-10-08T11:16:00Z"/>
          <w:rFonts w:ascii="Roboto" w:hAnsi="Roboto"/>
        </w:rPr>
      </w:pPr>
    </w:p>
    <w:p w14:paraId="75857222" w14:textId="3EB34606" w:rsidR="003C0BC7" w:rsidRPr="00FF7B9F" w:rsidRDefault="00F30E7D">
      <w:pPr>
        <w:rPr>
          <w:rFonts w:ascii="Roboto" w:hAnsi="Roboto"/>
        </w:rPr>
      </w:pPr>
      <w:ins w:id="8" w:author="Sophie Böse" w:date="2025-10-08T11:44:00Z">
        <w:r w:rsidRPr="00FF7B9F">
          <w:rPr>
            <w:rFonts w:ascii="Roboto" w:hAnsi="Roboto"/>
            <w:b/>
            <w:rPrChange w:id="9" w:author="Sophie Böse" w:date="2025-10-08T12:44:00Z">
              <w:rPr>
                <w:rFonts w:ascii="Roboto" w:hAnsi="Roboto"/>
              </w:rPr>
            </w:rPrChange>
          </w:rPr>
          <w:t>Karben, 08.10.2025</w:t>
        </w:r>
      </w:ins>
      <w:del w:id="10" w:author="Sophie Böse" w:date="2025-10-08T11:44:00Z">
        <w:r w:rsidR="003C0BC7" w:rsidRPr="00FF7B9F" w:rsidDel="00F30E7D">
          <w:rPr>
            <w:rFonts w:ascii="Roboto" w:hAnsi="Roboto"/>
          </w:rPr>
          <w:delText xml:space="preserve">Karben, </w:delText>
        </w:r>
        <w:r w:rsidR="00F028F3" w:rsidRPr="00FF7B9F" w:rsidDel="00F30E7D">
          <w:rPr>
            <w:rFonts w:ascii="Roboto" w:hAnsi="Roboto"/>
          </w:rPr>
          <w:delText>08</w:delText>
        </w:r>
        <w:r w:rsidR="003C0BC7" w:rsidRPr="00FF7B9F" w:rsidDel="00F30E7D">
          <w:rPr>
            <w:rFonts w:ascii="Roboto" w:hAnsi="Roboto"/>
          </w:rPr>
          <w:delText xml:space="preserve">. Oktober 2025 </w:delText>
        </w:r>
      </w:del>
      <w:r w:rsidR="003C0BC7" w:rsidRPr="00FF7B9F">
        <w:rPr>
          <w:rFonts w:ascii="Roboto" w:hAnsi="Roboto"/>
        </w:rPr>
        <w:t xml:space="preserve">– </w:t>
      </w:r>
      <w:r w:rsidR="00F028F3" w:rsidRPr="00FF7B9F">
        <w:rPr>
          <w:rFonts w:ascii="Roboto" w:hAnsi="Roboto"/>
        </w:rPr>
        <w:t>Seit dem 01.</w:t>
      </w:r>
      <w:r w:rsidR="00C36587" w:rsidRPr="00FF7B9F">
        <w:rPr>
          <w:rFonts w:ascii="Roboto" w:hAnsi="Roboto"/>
        </w:rPr>
        <w:t xml:space="preserve"> Oktober</w:t>
      </w:r>
      <w:r w:rsidR="00F67CD1" w:rsidRPr="00FF7B9F">
        <w:rPr>
          <w:rFonts w:ascii="Roboto" w:hAnsi="Roboto"/>
        </w:rPr>
        <w:t xml:space="preserve"> </w:t>
      </w:r>
      <w:r w:rsidR="00F028F3" w:rsidRPr="00FF7B9F">
        <w:rPr>
          <w:rFonts w:ascii="Roboto" w:hAnsi="Roboto"/>
        </w:rPr>
        <w:t xml:space="preserve">ist Kraft von </w:t>
      </w:r>
      <w:proofErr w:type="spellStart"/>
      <w:r w:rsidR="00F028F3" w:rsidRPr="00FF7B9F">
        <w:rPr>
          <w:rFonts w:ascii="Roboto" w:hAnsi="Roboto"/>
        </w:rPr>
        <w:t>Wantoch</w:t>
      </w:r>
      <w:proofErr w:type="spellEnd"/>
      <w:r w:rsidR="00F028F3" w:rsidRPr="00FF7B9F">
        <w:rPr>
          <w:rFonts w:ascii="Roboto" w:hAnsi="Roboto"/>
        </w:rPr>
        <w:t xml:space="preserve"> ein eigenständiges Spin-off innerhalb der Unternehmensgruppe. </w:t>
      </w:r>
      <w:r w:rsidR="003C0BC7" w:rsidRPr="00FF7B9F">
        <w:rPr>
          <w:rFonts w:ascii="Roboto" w:hAnsi="Roboto"/>
        </w:rPr>
        <w:t>Damit wird das Beratungsangebot weiter geschärft und um spezialisierte Lösungen ergänzt</w:t>
      </w:r>
      <w:r w:rsidR="00C36587" w:rsidRPr="00FF7B9F">
        <w:rPr>
          <w:rFonts w:ascii="Roboto" w:hAnsi="Roboto"/>
        </w:rPr>
        <w:t>. Alles mit dem Ziel,</w:t>
      </w:r>
      <w:r w:rsidR="003C0BC7" w:rsidRPr="00FF7B9F">
        <w:rPr>
          <w:rFonts w:ascii="Roboto" w:hAnsi="Roboto"/>
        </w:rPr>
        <w:t xml:space="preserve"> Unternehmen bei </w:t>
      </w:r>
      <w:r w:rsidR="00C36587" w:rsidRPr="00FF7B9F">
        <w:rPr>
          <w:rFonts w:ascii="Roboto" w:hAnsi="Roboto"/>
        </w:rPr>
        <w:t xml:space="preserve">der </w:t>
      </w:r>
      <w:r w:rsidR="003C0BC7" w:rsidRPr="00FF7B9F">
        <w:rPr>
          <w:rFonts w:ascii="Roboto" w:hAnsi="Roboto"/>
        </w:rPr>
        <w:t>Gewinnung und Bindung von Fach- und Führungskräften noch zielgerichteter zu unterstützen.</w:t>
      </w:r>
    </w:p>
    <w:p w14:paraId="1B7887F4" w14:textId="308B02B2" w:rsidR="00F028F3" w:rsidRPr="00FF7B9F" w:rsidRDefault="00F028F3">
      <w:pPr>
        <w:rPr>
          <w:rFonts w:ascii="Roboto" w:hAnsi="Roboto"/>
        </w:rPr>
      </w:pPr>
      <w:r w:rsidRPr="00FF7B9F">
        <w:rPr>
          <w:rFonts w:ascii="Roboto" w:hAnsi="Roboto"/>
        </w:rPr>
        <w:t xml:space="preserve">Während </w:t>
      </w:r>
      <w:r w:rsidRPr="00FF7B9F">
        <w:rPr>
          <w:rFonts w:ascii="Roboto" w:hAnsi="Roboto"/>
          <w:bCs/>
          <w:rPrChange w:id="11" w:author="Sophie Böse" w:date="2025-10-08T12:45:00Z">
            <w:rPr>
              <w:rFonts w:ascii="Roboto" w:hAnsi="Roboto"/>
              <w:b/>
              <w:bCs/>
            </w:rPr>
          </w:rPrChange>
        </w:rPr>
        <w:t>Personalwerk</w:t>
      </w:r>
      <w:r w:rsidRPr="00FF7B9F">
        <w:rPr>
          <w:rFonts w:ascii="Roboto" w:hAnsi="Roboto"/>
        </w:rPr>
        <w:t xml:space="preserve"> als </w:t>
      </w:r>
      <w:r w:rsidRPr="00FF7B9F">
        <w:rPr>
          <w:rFonts w:ascii="Roboto" w:hAnsi="Roboto"/>
          <w:bCs/>
          <w:rPrChange w:id="12" w:author="Sophie Böse" w:date="2025-10-08T12:45:00Z">
            <w:rPr>
              <w:rFonts w:ascii="Roboto" w:hAnsi="Roboto"/>
              <w:b/>
              <w:bCs/>
            </w:rPr>
          </w:rPrChange>
        </w:rPr>
        <w:t>Agentur für Personalmarketing</w:t>
      </w:r>
      <w:r w:rsidRPr="00FF7B9F">
        <w:rPr>
          <w:rFonts w:ascii="Roboto" w:hAnsi="Roboto"/>
        </w:rPr>
        <w:t xml:space="preserve"> für zielgerichtetes </w:t>
      </w:r>
      <w:proofErr w:type="spellStart"/>
      <w:r w:rsidRPr="00FF7B9F">
        <w:rPr>
          <w:rFonts w:ascii="Roboto" w:hAnsi="Roboto"/>
          <w:bCs/>
          <w:rPrChange w:id="13" w:author="Sophie Böse" w:date="2025-10-08T12:45:00Z">
            <w:rPr>
              <w:rFonts w:ascii="Roboto" w:hAnsi="Roboto"/>
              <w:b/>
              <w:bCs/>
            </w:rPr>
          </w:rPrChange>
        </w:rPr>
        <w:t>Multiposting</w:t>
      </w:r>
      <w:proofErr w:type="spellEnd"/>
      <w:r w:rsidRPr="00FF7B9F">
        <w:rPr>
          <w:rFonts w:ascii="Roboto" w:hAnsi="Roboto"/>
        </w:rPr>
        <w:t xml:space="preserve"> und </w:t>
      </w:r>
      <w:proofErr w:type="gramStart"/>
      <w:r w:rsidRPr="00FF7B9F">
        <w:rPr>
          <w:rFonts w:ascii="Roboto" w:hAnsi="Roboto"/>
        </w:rPr>
        <w:t xml:space="preserve">effektives </w:t>
      </w:r>
      <w:r w:rsidRPr="00FF7B9F">
        <w:rPr>
          <w:rFonts w:ascii="Roboto" w:hAnsi="Roboto"/>
          <w:bCs/>
          <w:rPrChange w:id="14" w:author="Sophie Böse" w:date="2025-10-08T12:45:00Z">
            <w:rPr>
              <w:rFonts w:ascii="Roboto" w:hAnsi="Roboto"/>
              <w:b/>
              <w:bCs/>
            </w:rPr>
          </w:rPrChange>
        </w:rPr>
        <w:t>Stellenanzeigen</w:t>
      </w:r>
      <w:proofErr w:type="gramEnd"/>
      <w:ins w:id="15" w:author="Jan Feldhaus" w:date="2025-10-07T16:09:00Z">
        <w:r w:rsidR="00C36587" w:rsidRPr="00FF7B9F">
          <w:rPr>
            <w:rFonts w:ascii="Roboto" w:hAnsi="Roboto"/>
            <w:bCs/>
            <w:rPrChange w:id="16" w:author="Sophie Böse" w:date="2025-10-08T12:45:00Z">
              <w:rPr>
                <w:rFonts w:ascii="Roboto" w:hAnsi="Roboto"/>
                <w:b/>
                <w:bCs/>
              </w:rPr>
            </w:rPrChange>
          </w:rPr>
          <w:t xml:space="preserve"> </w:t>
        </w:r>
      </w:ins>
      <w:del w:id="17" w:author="Jan Feldhaus" w:date="2025-10-07T16:09:00Z">
        <w:r w:rsidRPr="00FF7B9F" w:rsidDel="00C36587">
          <w:rPr>
            <w:rFonts w:ascii="Roboto" w:hAnsi="Roboto"/>
            <w:bCs/>
            <w:rPrChange w:id="18" w:author="Sophie Böse" w:date="2025-10-08T12:45:00Z">
              <w:rPr>
                <w:rFonts w:ascii="Roboto" w:hAnsi="Roboto"/>
                <w:b/>
                <w:bCs/>
              </w:rPr>
            </w:rPrChange>
          </w:rPr>
          <w:delText xml:space="preserve"> </w:delText>
        </w:r>
      </w:del>
      <w:r w:rsidRPr="00FF7B9F">
        <w:rPr>
          <w:rFonts w:ascii="Roboto" w:hAnsi="Roboto"/>
          <w:bCs/>
          <w:rPrChange w:id="19" w:author="Sophie Böse" w:date="2025-10-08T12:45:00Z">
            <w:rPr>
              <w:rFonts w:ascii="Roboto" w:hAnsi="Roboto"/>
              <w:b/>
              <w:bCs/>
            </w:rPr>
          </w:rPrChange>
        </w:rPr>
        <w:t>schalten</w:t>
      </w:r>
      <w:r w:rsidRPr="00FF7B9F">
        <w:rPr>
          <w:rFonts w:ascii="Roboto" w:hAnsi="Roboto"/>
        </w:rPr>
        <w:t xml:space="preserve"> steht, fokussiert sich </w:t>
      </w:r>
      <w:r w:rsidRPr="00FF7B9F">
        <w:rPr>
          <w:rFonts w:ascii="Roboto" w:hAnsi="Roboto"/>
          <w:bCs/>
          <w:rPrChange w:id="20" w:author="Sophie Böse" w:date="2025-10-08T12:45:00Z">
            <w:rPr>
              <w:rFonts w:ascii="Roboto" w:hAnsi="Roboto"/>
              <w:b/>
              <w:bCs/>
            </w:rPr>
          </w:rPrChange>
        </w:rPr>
        <w:t xml:space="preserve">Kraft von </w:t>
      </w:r>
      <w:proofErr w:type="spellStart"/>
      <w:r w:rsidRPr="00FF7B9F">
        <w:rPr>
          <w:rFonts w:ascii="Roboto" w:hAnsi="Roboto"/>
          <w:bCs/>
          <w:rPrChange w:id="21" w:author="Sophie Böse" w:date="2025-10-08T12:45:00Z">
            <w:rPr>
              <w:rFonts w:ascii="Roboto" w:hAnsi="Roboto"/>
              <w:b/>
              <w:bCs/>
            </w:rPr>
          </w:rPrChange>
        </w:rPr>
        <w:t>Wantoch</w:t>
      </w:r>
      <w:proofErr w:type="spellEnd"/>
      <w:r w:rsidRPr="00FF7B9F">
        <w:rPr>
          <w:rFonts w:ascii="Roboto" w:hAnsi="Roboto"/>
        </w:rPr>
        <w:t xml:space="preserve"> künftig auf spezialisierte Beratung und nachhaltige </w:t>
      </w:r>
      <w:proofErr w:type="spellStart"/>
      <w:r w:rsidRPr="00FF7B9F">
        <w:rPr>
          <w:rFonts w:ascii="Roboto" w:hAnsi="Roboto"/>
        </w:rPr>
        <w:t>Recruitinglösungen</w:t>
      </w:r>
      <w:proofErr w:type="spellEnd"/>
      <w:r w:rsidRPr="00FF7B9F">
        <w:rPr>
          <w:rFonts w:ascii="Roboto" w:hAnsi="Roboto"/>
        </w:rPr>
        <w:t>. Gemeinsam bilden beide Unternehmen ein starkes Duo für erfolgreiches Personalmanagement – von der Sichtbarkeit bis</w:t>
      </w:r>
      <w:r w:rsidR="00C36587" w:rsidRPr="00FF7B9F">
        <w:rPr>
          <w:rFonts w:ascii="Roboto" w:hAnsi="Roboto"/>
        </w:rPr>
        <w:t xml:space="preserve"> hin</w:t>
      </w:r>
      <w:r w:rsidRPr="00FF7B9F">
        <w:rPr>
          <w:rFonts w:ascii="Roboto" w:hAnsi="Roboto"/>
        </w:rPr>
        <w:t xml:space="preserve"> zur Besetzung.</w:t>
      </w:r>
      <w:ins w:id="22" w:author="Sophie Böse" w:date="2025-10-08T11:55:00Z">
        <w:r w:rsidR="001B2D0D" w:rsidRPr="00FF7B9F">
          <w:rPr>
            <w:rFonts w:ascii="Roboto" w:hAnsi="Roboto"/>
          </w:rPr>
          <w:t xml:space="preserve"> </w:t>
        </w:r>
      </w:ins>
    </w:p>
    <w:p w14:paraId="7A044A05" w14:textId="77777777" w:rsidR="003C0BC7" w:rsidRPr="00FF7B9F" w:rsidRDefault="003C0BC7">
      <w:pPr>
        <w:rPr>
          <w:rFonts w:ascii="Roboto" w:hAnsi="Roboto"/>
        </w:rPr>
      </w:pPr>
    </w:p>
    <w:p w14:paraId="11988C5E" w14:textId="77777777" w:rsidR="00F028F3" w:rsidRPr="00FF7B9F" w:rsidRDefault="00F028F3">
      <w:pPr>
        <w:rPr>
          <w:rFonts w:ascii="Roboto" w:hAnsi="Roboto"/>
          <w:b/>
        </w:rPr>
      </w:pPr>
      <w:r w:rsidRPr="00FF7B9F">
        <w:rPr>
          <w:rFonts w:ascii="Roboto" w:hAnsi="Roboto"/>
          <w:b/>
        </w:rPr>
        <w:t xml:space="preserve">Über Kraft von </w:t>
      </w:r>
      <w:proofErr w:type="spellStart"/>
      <w:r w:rsidRPr="00FF7B9F">
        <w:rPr>
          <w:rFonts w:ascii="Roboto" w:hAnsi="Roboto"/>
          <w:b/>
        </w:rPr>
        <w:t>Wantoch</w:t>
      </w:r>
      <w:proofErr w:type="spellEnd"/>
    </w:p>
    <w:p w14:paraId="346628B0" w14:textId="77777777" w:rsidR="00FF7B9F" w:rsidRDefault="00F028F3">
      <w:pPr>
        <w:rPr>
          <w:ins w:id="23" w:author="Sophie Böse" w:date="2025-10-08T12:46:00Z"/>
          <w:rFonts w:ascii="Roboto" w:hAnsi="Roboto"/>
        </w:rPr>
      </w:pPr>
      <w:r w:rsidRPr="00FF7B9F">
        <w:rPr>
          <w:rFonts w:ascii="Roboto" w:hAnsi="Roboto"/>
        </w:rPr>
        <w:t xml:space="preserve">Kraft von </w:t>
      </w:r>
      <w:proofErr w:type="spellStart"/>
      <w:r w:rsidRPr="00FF7B9F">
        <w:rPr>
          <w:rFonts w:ascii="Roboto" w:hAnsi="Roboto"/>
        </w:rPr>
        <w:t>Wantoch</w:t>
      </w:r>
      <w:proofErr w:type="spellEnd"/>
      <w:r w:rsidRPr="00FF7B9F">
        <w:rPr>
          <w:rFonts w:ascii="Roboto" w:hAnsi="Roboto"/>
        </w:rPr>
        <w:t xml:space="preserve"> kombiniert moderne Personalberatung mit datenbasierter Technologie, Branchenexpertise und menschlichem Gespür. Das Team steht für eine Beratung, die </w:t>
      </w:r>
      <w:commentRangeStart w:id="24"/>
      <w:r w:rsidRPr="00FF7B9F">
        <w:rPr>
          <w:rFonts w:ascii="Roboto" w:hAnsi="Roboto"/>
        </w:rPr>
        <w:t>strategisch</w:t>
      </w:r>
      <w:commentRangeEnd w:id="24"/>
      <w:r w:rsidR="009379B6">
        <w:rPr>
          <w:rStyle w:val="Kommentarzeichen"/>
        </w:rPr>
        <w:commentReference w:id="24"/>
      </w:r>
      <w:r w:rsidRPr="00FF7B9F">
        <w:rPr>
          <w:rFonts w:ascii="Roboto" w:hAnsi="Roboto"/>
        </w:rPr>
        <w:t xml:space="preserve"> denkt, partnerschaftlich arbeitet und mit Leidenschaft für Qualität und Passgenauigkeit agiert.</w:t>
      </w:r>
    </w:p>
    <w:p w14:paraId="244DB104" w14:textId="7B1BA9F7" w:rsidR="00F028F3" w:rsidRPr="00FF7B9F" w:rsidDel="0073009D" w:rsidRDefault="00F028F3" w:rsidP="00FE33E4">
      <w:pPr>
        <w:rPr>
          <w:del w:id="25" w:author="Sophie Böse" w:date="2025-10-08T10:19:00Z"/>
          <w:rFonts w:ascii="Roboto" w:hAnsi="Roboto"/>
        </w:rPr>
      </w:pPr>
      <w:r w:rsidRPr="00FF7B9F">
        <w:rPr>
          <w:rFonts w:ascii="Roboto" w:hAnsi="Roboto"/>
        </w:rPr>
        <w:t xml:space="preserve">Weitere Informationen </w:t>
      </w:r>
      <w:ins w:id="26" w:author="Sophie Böse" w:date="2025-10-08T10:28:00Z">
        <w:r w:rsidR="000E5D66" w:rsidRPr="00FF7B9F">
          <w:rPr>
            <w:rFonts w:ascii="Roboto" w:hAnsi="Roboto"/>
          </w:rPr>
          <w:t xml:space="preserve">finden Sie </w:t>
        </w:r>
      </w:ins>
      <w:r w:rsidRPr="00FF7B9F">
        <w:rPr>
          <w:rFonts w:ascii="Roboto" w:hAnsi="Roboto"/>
        </w:rPr>
        <w:t xml:space="preserve">unter </w:t>
      </w:r>
      <w:ins w:id="27" w:author="Sophie Böse" w:date="2025-10-08T12:46:00Z">
        <w:r w:rsidR="00FF7B9F">
          <w:rPr>
            <w:rFonts w:ascii="Roboto" w:hAnsi="Roboto"/>
          </w:rPr>
          <w:fldChar w:fldCharType="begin"/>
        </w:r>
        <w:r w:rsidR="00FF7B9F">
          <w:rPr>
            <w:rFonts w:ascii="Roboto" w:hAnsi="Roboto"/>
          </w:rPr>
          <w:instrText xml:space="preserve"> HYPERLINK "https://kraft-von-wantoch.de/" </w:instrText>
        </w:r>
        <w:r w:rsidR="00FF7B9F">
          <w:rPr>
            <w:rFonts w:ascii="Roboto" w:hAnsi="Roboto"/>
          </w:rPr>
          <w:fldChar w:fldCharType="separate"/>
        </w:r>
        <w:r w:rsidR="00FF7B9F" w:rsidRPr="00FF7B9F">
          <w:rPr>
            <w:rStyle w:val="Hyperlink"/>
            <w:rFonts w:ascii="Roboto" w:hAnsi="Roboto"/>
          </w:rPr>
          <w:t>https://kraft-von-wantoch.de/</w:t>
        </w:r>
        <w:r w:rsidR="00FF7B9F">
          <w:rPr>
            <w:rFonts w:ascii="Roboto" w:hAnsi="Roboto"/>
          </w:rPr>
          <w:fldChar w:fldCharType="end"/>
        </w:r>
      </w:ins>
      <w:ins w:id="28" w:author="Sophie Böse" w:date="2025-10-08T12:45:00Z">
        <w:r w:rsidR="00FF7B9F">
          <w:rPr>
            <w:rFonts w:ascii="Roboto" w:hAnsi="Roboto"/>
          </w:rPr>
          <w:t>.</w:t>
        </w:r>
      </w:ins>
      <w:del w:id="29" w:author="Sophie Böse" w:date="2025-10-08T10:20:00Z">
        <w:r w:rsidRPr="00FF7B9F" w:rsidDel="0084313E">
          <w:rPr>
            <w:rFonts w:ascii="Roboto" w:hAnsi="Roboto"/>
          </w:rPr>
          <w:delText xml:space="preserve"> </w:delText>
        </w:r>
      </w:del>
    </w:p>
    <w:p w14:paraId="617DDBCF" w14:textId="77777777" w:rsidR="0073009D" w:rsidRPr="00FF7B9F" w:rsidRDefault="0073009D">
      <w:pPr>
        <w:rPr>
          <w:ins w:id="30" w:author="Sophie Böse" w:date="2025-10-08T10:20:00Z"/>
          <w:rFonts w:ascii="Roboto" w:hAnsi="Roboto"/>
        </w:rPr>
      </w:pPr>
    </w:p>
    <w:p w14:paraId="6ABFE829" w14:textId="364598FC" w:rsidR="000937C5" w:rsidRPr="00FF7B9F" w:rsidRDefault="000937C5" w:rsidP="000937C5">
      <w:pPr>
        <w:rPr>
          <w:ins w:id="31" w:author="Sophie Böse" w:date="2025-10-08T10:27:00Z"/>
          <w:rFonts w:ascii="Roboto" w:hAnsi="Roboto"/>
        </w:rPr>
      </w:pPr>
      <w:ins w:id="32" w:author="Sophie Böse" w:date="2025-10-08T10:27:00Z">
        <w:r w:rsidRPr="00FF7B9F">
          <w:rPr>
            <w:rFonts w:ascii="Roboto" w:hAnsi="Roboto"/>
          </w:rPr>
          <w:t xml:space="preserve">Das Leistungsportfolio von Kraft von </w:t>
        </w:r>
        <w:proofErr w:type="spellStart"/>
        <w:r w:rsidRPr="00FF7B9F">
          <w:rPr>
            <w:rFonts w:ascii="Roboto" w:hAnsi="Roboto"/>
          </w:rPr>
          <w:t>Wantoch</w:t>
        </w:r>
        <w:proofErr w:type="spellEnd"/>
        <w:r w:rsidRPr="00FF7B9F">
          <w:rPr>
            <w:rFonts w:ascii="Roboto" w:hAnsi="Roboto"/>
          </w:rPr>
          <w:t xml:space="preserve"> ruht auf vier starken Säulen, die Unternehmen dabei unterstützen, die passenden Talente gezielt zu gewinnen und langfristig zu binden. Damit ergänzt das Spin-off ideal das Angebot von Personalwerk</w:t>
        </w:r>
      </w:ins>
      <w:ins w:id="33" w:author="Sophie Böse" w:date="2025-10-08T10:29:00Z">
        <w:r w:rsidR="008C4655" w:rsidRPr="00FF7B9F">
          <w:rPr>
            <w:rFonts w:ascii="Roboto" w:hAnsi="Roboto"/>
            <w:rPrChange w:id="34" w:author="Sophie Böse" w:date="2025-10-08T12:44:00Z">
              <w:rPr>
                <w:rFonts w:ascii="Roboto" w:hAnsi="Roboto"/>
                <w:color w:val="FF0000"/>
              </w:rPr>
            </w:rPrChange>
          </w:rPr>
          <w:t>.</w:t>
        </w:r>
      </w:ins>
    </w:p>
    <w:p w14:paraId="538CA923" w14:textId="75B6B0E8" w:rsidR="00FE33E4" w:rsidRPr="00FF7B9F" w:rsidDel="0084313E" w:rsidRDefault="000937C5" w:rsidP="000937C5">
      <w:pPr>
        <w:rPr>
          <w:del w:id="35" w:author="Sophie Böse" w:date="2025-10-08T10:19:00Z"/>
          <w:rFonts w:ascii="Roboto" w:hAnsi="Roboto"/>
        </w:rPr>
      </w:pPr>
      <w:ins w:id="36" w:author="Sophie Böse" w:date="2025-10-08T10:27:00Z">
        <w:r w:rsidRPr="00FF7B9F">
          <w:rPr>
            <w:rFonts w:ascii="Roboto" w:hAnsi="Roboto"/>
          </w:rPr>
          <w:t xml:space="preserve">Zu diesen vier Säulen zählen der </w:t>
        </w:r>
        <w:proofErr w:type="spellStart"/>
        <w:r w:rsidRPr="00FF7B9F">
          <w:rPr>
            <w:rFonts w:ascii="Roboto" w:hAnsi="Roboto"/>
          </w:rPr>
          <w:t>Direct</w:t>
        </w:r>
        <w:proofErr w:type="spellEnd"/>
        <w:r w:rsidRPr="00FF7B9F">
          <w:rPr>
            <w:rFonts w:ascii="Roboto" w:hAnsi="Roboto"/>
          </w:rPr>
          <w:t xml:space="preserve"> Search, Business-Network Booster, anonyme Stellenanzeigen sowie </w:t>
        </w:r>
        <w:proofErr w:type="spellStart"/>
        <w:r w:rsidRPr="00FF7B9F">
          <w:rPr>
            <w:rFonts w:ascii="Roboto" w:hAnsi="Roboto"/>
          </w:rPr>
          <w:t>StartSmart</w:t>
        </w:r>
        <w:proofErr w:type="spellEnd"/>
        <w:r w:rsidRPr="00FF7B9F">
          <w:rPr>
            <w:rFonts w:ascii="Roboto" w:hAnsi="Roboto"/>
          </w:rPr>
          <w:t xml:space="preserve"> – ein Einstieg, der Strategie, Expertise und persönliche Beratung miteinander verbindet.</w:t>
        </w:r>
      </w:ins>
    </w:p>
    <w:p w14:paraId="7CC73106" w14:textId="047FB940" w:rsidR="0073009D" w:rsidRPr="00FF7B9F" w:rsidDel="000937C5" w:rsidRDefault="00870DC5" w:rsidP="00FE33E4">
      <w:pPr>
        <w:rPr>
          <w:del w:id="37" w:author="Sophie Böse" w:date="2025-10-08T10:24:00Z"/>
          <w:rFonts w:ascii="Roboto" w:hAnsi="Roboto"/>
        </w:rPr>
      </w:pPr>
      <w:del w:id="38" w:author="Sophie Böse" w:date="2025-10-08T10:20:00Z">
        <w:r w:rsidRPr="00FF7B9F" w:rsidDel="0073009D">
          <w:rPr>
            <w:rFonts w:ascii="Roboto" w:hAnsi="Roboto"/>
          </w:rPr>
          <w:delText>Das</w:delText>
        </w:r>
      </w:del>
      <w:del w:id="39" w:author="Sophie Böse" w:date="2025-10-08T10:27:00Z">
        <w:r w:rsidRPr="00FF7B9F" w:rsidDel="000937C5">
          <w:rPr>
            <w:rFonts w:ascii="Roboto" w:hAnsi="Roboto"/>
          </w:rPr>
          <w:delText xml:space="preserve"> </w:delText>
        </w:r>
        <w:r w:rsidR="00FE33E4" w:rsidRPr="00FF7B9F" w:rsidDel="000937C5">
          <w:rPr>
            <w:rFonts w:ascii="Roboto" w:hAnsi="Roboto"/>
          </w:rPr>
          <w:delText xml:space="preserve">Leistungsportfolio von Kraft von Wantoch zählen </w:delText>
        </w:r>
        <w:r w:rsidRPr="00FF7B9F" w:rsidDel="000937C5">
          <w:rPr>
            <w:rFonts w:ascii="Roboto" w:hAnsi="Roboto"/>
          </w:rPr>
          <w:delText xml:space="preserve">basiert auf vier </w:delText>
        </w:r>
        <w:r w:rsidR="00FE33E4" w:rsidRPr="00FF7B9F" w:rsidDel="000937C5">
          <w:rPr>
            <w:rFonts w:ascii="Roboto" w:hAnsi="Roboto"/>
          </w:rPr>
          <w:delText xml:space="preserve">zentrale </w:delText>
        </w:r>
        <w:r w:rsidRPr="00FF7B9F" w:rsidDel="000937C5">
          <w:rPr>
            <w:rFonts w:ascii="Roboto" w:hAnsi="Roboto"/>
          </w:rPr>
          <w:delText>Säulen</w:delText>
        </w:r>
        <w:r w:rsidR="00FE33E4" w:rsidRPr="00FF7B9F" w:rsidDel="000937C5">
          <w:rPr>
            <w:rFonts w:ascii="Roboto" w:hAnsi="Roboto"/>
          </w:rPr>
          <w:delText>, die Unternehmen bei der gezielten Personalgewinnung unterstützen – und das als ideale Ergänzung zu</w:delText>
        </w:r>
        <w:r w:rsidRPr="00FF7B9F" w:rsidDel="000937C5">
          <w:rPr>
            <w:rFonts w:ascii="Roboto" w:hAnsi="Roboto"/>
          </w:rPr>
          <w:delText xml:space="preserve"> Personalwerk, der</w:delText>
        </w:r>
        <w:r w:rsidR="00FE33E4" w:rsidRPr="00FF7B9F" w:rsidDel="000937C5">
          <w:rPr>
            <w:rFonts w:ascii="Roboto" w:hAnsi="Roboto"/>
          </w:rPr>
          <w:delText xml:space="preserve"> Agentur für </w:delText>
        </w:r>
        <w:r w:rsidR="008E09CE" w:rsidRPr="00FF7B9F" w:rsidDel="000937C5">
          <w:rPr>
            <w:rFonts w:ascii="Roboto" w:hAnsi="Roboto"/>
          </w:rPr>
          <w:delText xml:space="preserve">treffsicheres </w:delText>
        </w:r>
        <w:r w:rsidR="00FE33E4" w:rsidRPr="00FF7B9F" w:rsidDel="000937C5">
          <w:rPr>
            <w:rFonts w:ascii="Roboto" w:hAnsi="Roboto"/>
          </w:rPr>
          <w:delText>Personalmarketing und</w:delText>
        </w:r>
      </w:del>
      <w:del w:id="40" w:author="Sophie Böse" w:date="2025-10-08T10:07:00Z">
        <w:r w:rsidR="00FE33E4" w:rsidRPr="00FF7B9F" w:rsidDel="001C5B37">
          <w:rPr>
            <w:rFonts w:ascii="Roboto" w:hAnsi="Roboto"/>
          </w:rPr>
          <w:delText xml:space="preserve"> </w:delText>
        </w:r>
      </w:del>
      <w:del w:id="41" w:author="Sophie Böse" w:date="2025-10-08T10:27:00Z">
        <w:r w:rsidR="008E09CE" w:rsidRPr="00FF7B9F" w:rsidDel="000937C5">
          <w:rPr>
            <w:rFonts w:ascii="Roboto" w:hAnsi="Roboto"/>
          </w:rPr>
          <w:delText xml:space="preserve"> erfolgreiches Recruiting in der Untern</w:delText>
        </w:r>
        <w:r w:rsidR="00FE33E4" w:rsidRPr="00FF7B9F" w:rsidDel="000937C5">
          <w:rPr>
            <w:rFonts w:ascii="Roboto" w:hAnsi="Roboto"/>
          </w:rPr>
          <w:delText>ehmensgruppe.</w:delText>
        </w:r>
      </w:del>
    </w:p>
    <w:p w14:paraId="7699158C" w14:textId="77777777" w:rsidR="000937C5" w:rsidRPr="00FF7B9F" w:rsidRDefault="000937C5" w:rsidP="00FE33E4">
      <w:pPr>
        <w:rPr>
          <w:ins w:id="42" w:author="Sophie Böse" w:date="2025-10-08T10:27:00Z"/>
          <w:rFonts w:ascii="Roboto" w:hAnsi="Roboto"/>
        </w:rPr>
      </w:pPr>
    </w:p>
    <w:p w14:paraId="2D46168C" w14:textId="6F09A9F4" w:rsidR="00FE33E4" w:rsidRPr="00FF7B9F" w:rsidDel="000937C5" w:rsidRDefault="00FE33E4" w:rsidP="00FE33E4">
      <w:pPr>
        <w:rPr>
          <w:del w:id="43" w:author="Sophie Böse" w:date="2025-10-08T10:20:00Z"/>
          <w:rFonts w:ascii="Roboto" w:hAnsi="Roboto"/>
        </w:rPr>
      </w:pPr>
    </w:p>
    <w:p w14:paraId="74DBC668" w14:textId="4D34D76A" w:rsidR="00FE33E4" w:rsidRPr="00FF7B9F" w:rsidRDefault="00FE33E4" w:rsidP="00FE33E4">
      <w:pPr>
        <w:rPr>
          <w:rFonts w:ascii="Roboto" w:hAnsi="Roboto"/>
        </w:rPr>
      </w:pPr>
      <w:r w:rsidRPr="00FF7B9F">
        <w:rPr>
          <w:rFonts w:ascii="Roboto" w:hAnsi="Roboto"/>
        </w:rPr>
        <w:t>Mit de</w:t>
      </w:r>
      <w:r w:rsidR="008E09CE" w:rsidRPr="00FF7B9F">
        <w:rPr>
          <w:rFonts w:ascii="Roboto" w:hAnsi="Roboto"/>
        </w:rPr>
        <w:t>r</w:t>
      </w:r>
      <w:r w:rsidRPr="00FF7B9F">
        <w:rPr>
          <w:rFonts w:ascii="Roboto" w:hAnsi="Roboto"/>
        </w:rPr>
        <w:t xml:space="preserve"> </w:t>
      </w:r>
      <w:proofErr w:type="spellStart"/>
      <w:r w:rsidRPr="00FF7B9F">
        <w:rPr>
          <w:rFonts w:ascii="Roboto" w:hAnsi="Roboto"/>
          <w:b/>
        </w:rPr>
        <w:t>Direct</w:t>
      </w:r>
      <w:proofErr w:type="spellEnd"/>
      <w:r w:rsidRPr="00FF7B9F">
        <w:rPr>
          <w:rFonts w:ascii="Roboto" w:hAnsi="Roboto"/>
          <w:b/>
        </w:rPr>
        <w:t xml:space="preserve"> Search</w:t>
      </w:r>
      <w:r w:rsidRPr="00FF7B9F">
        <w:rPr>
          <w:rFonts w:ascii="Roboto" w:hAnsi="Roboto"/>
          <w:rPrChange w:id="44" w:author="Sophie Böse" w:date="2025-10-08T12:45:00Z">
            <w:rPr>
              <w:rFonts w:ascii="Roboto" w:hAnsi="Roboto"/>
              <w:b/>
            </w:rPr>
          </w:rPrChange>
        </w:rPr>
        <w:t xml:space="preserve"> </w:t>
      </w:r>
      <w:r w:rsidRPr="00FF7B9F">
        <w:rPr>
          <w:rFonts w:ascii="Roboto" w:hAnsi="Roboto"/>
        </w:rPr>
        <w:t xml:space="preserve">konzentriert sich Kraft von </w:t>
      </w:r>
      <w:proofErr w:type="spellStart"/>
      <w:r w:rsidRPr="00FF7B9F">
        <w:rPr>
          <w:rFonts w:ascii="Roboto" w:hAnsi="Roboto"/>
        </w:rPr>
        <w:t>Wantoch</w:t>
      </w:r>
      <w:proofErr w:type="spellEnd"/>
      <w:r w:rsidRPr="00FF7B9F">
        <w:rPr>
          <w:rFonts w:ascii="Roboto" w:hAnsi="Roboto"/>
        </w:rPr>
        <w:t xml:space="preserve"> auf die gezielte Direktansprache von </w:t>
      </w:r>
      <w:proofErr w:type="spellStart"/>
      <w:proofErr w:type="gramStart"/>
      <w:r w:rsidRPr="00FF7B9F">
        <w:rPr>
          <w:rFonts w:ascii="Roboto" w:hAnsi="Roboto"/>
        </w:rPr>
        <w:t>Kandidat:innen</w:t>
      </w:r>
      <w:proofErr w:type="spellEnd"/>
      <w:proofErr w:type="gramEnd"/>
      <w:r w:rsidRPr="00FF7B9F">
        <w:rPr>
          <w:rFonts w:ascii="Roboto" w:hAnsi="Roboto"/>
        </w:rPr>
        <w:t xml:space="preserve">. Dank fundierter Marktanalysen, tiefem Branchenverständnis und </w:t>
      </w:r>
      <w:r w:rsidRPr="00FF7B9F">
        <w:rPr>
          <w:rFonts w:ascii="Roboto" w:hAnsi="Roboto"/>
        </w:rPr>
        <w:lastRenderedPageBreak/>
        <w:t>persönlicher Kommunikation gelingt es, anspruchsvolle Schlüsselpositionen treffsicher zu besetzen.</w:t>
      </w:r>
    </w:p>
    <w:p w14:paraId="6E6C4C7F" w14:textId="77777777" w:rsidR="00FE33E4" w:rsidRPr="00FF7B9F" w:rsidRDefault="00FE33E4" w:rsidP="00FE33E4">
      <w:pPr>
        <w:rPr>
          <w:rFonts w:ascii="Roboto" w:hAnsi="Roboto"/>
        </w:rPr>
      </w:pPr>
      <w:r w:rsidRPr="00FF7B9F">
        <w:rPr>
          <w:rFonts w:ascii="Roboto" w:hAnsi="Roboto"/>
        </w:rPr>
        <w:t xml:space="preserve">Der </w:t>
      </w:r>
      <w:r w:rsidRPr="00FF7B9F">
        <w:rPr>
          <w:rFonts w:ascii="Roboto" w:hAnsi="Roboto"/>
          <w:b/>
        </w:rPr>
        <w:t>Business-Network Booster</w:t>
      </w:r>
      <w:r w:rsidRPr="00FF7B9F">
        <w:rPr>
          <w:rFonts w:ascii="Roboto" w:hAnsi="Roboto"/>
        </w:rPr>
        <w:t xml:space="preserve"> öffnet Unternehmen den Zugang zum verdeckten Arbeitsmarkt. Durch KI-gestütztes </w:t>
      </w:r>
      <w:proofErr w:type="spellStart"/>
      <w:r w:rsidRPr="00FF7B9F">
        <w:rPr>
          <w:rFonts w:ascii="Roboto" w:hAnsi="Roboto"/>
        </w:rPr>
        <w:t>Matching</w:t>
      </w:r>
      <w:proofErr w:type="spellEnd"/>
      <w:r w:rsidRPr="00FF7B9F">
        <w:rPr>
          <w:rFonts w:ascii="Roboto" w:hAnsi="Roboto"/>
        </w:rPr>
        <w:t xml:space="preserve"> und ein starkes Netzwerk werden potenzielle Talente identifiziert, die nicht aktiv suchen, aber offen für neue berufliche Perspektiven sind – eine wertvolle Ergänzung zu klassischen Recruiting-Kanälen und </w:t>
      </w:r>
      <w:proofErr w:type="spellStart"/>
      <w:r w:rsidRPr="00FF7B9F">
        <w:rPr>
          <w:rFonts w:ascii="Roboto" w:hAnsi="Roboto"/>
        </w:rPr>
        <w:t>Multiposting</w:t>
      </w:r>
      <w:proofErr w:type="spellEnd"/>
      <w:r w:rsidRPr="00FF7B9F">
        <w:rPr>
          <w:rFonts w:ascii="Roboto" w:hAnsi="Roboto"/>
        </w:rPr>
        <w:t>-Strategien.</w:t>
      </w:r>
    </w:p>
    <w:p w14:paraId="0EF43341" w14:textId="77777777" w:rsidR="00FE33E4" w:rsidRPr="00FF7B9F" w:rsidRDefault="00FE33E4" w:rsidP="00FE33E4">
      <w:pPr>
        <w:rPr>
          <w:rFonts w:ascii="Roboto" w:hAnsi="Roboto"/>
        </w:rPr>
      </w:pPr>
      <w:r w:rsidRPr="00FF7B9F">
        <w:rPr>
          <w:rFonts w:ascii="Roboto" w:hAnsi="Roboto"/>
        </w:rPr>
        <w:t xml:space="preserve">Ein weiterer Bestandteil ist das Angebot </w:t>
      </w:r>
      <w:r w:rsidRPr="00FF7B9F">
        <w:rPr>
          <w:rFonts w:ascii="Roboto" w:hAnsi="Roboto"/>
          <w:b/>
        </w:rPr>
        <w:t>anonymer Stellenanzeigen</w:t>
      </w:r>
      <w:r w:rsidRPr="00FF7B9F">
        <w:rPr>
          <w:rFonts w:ascii="Roboto" w:hAnsi="Roboto"/>
          <w:b/>
          <w:rPrChange w:id="45" w:author="Sophie Böse" w:date="2025-10-08T12:45:00Z">
            <w:rPr>
              <w:rFonts w:ascii="Roboto" w:hAnsi="Roboto"/>
            </w:rPr>
          </w:rPrChange>
        </w:rPr>
        <w:t>:</w:t>
      </w:r>
      <w:r w:rsidRPr="00FF7B9F">
        <w:rPr>
          <w:rFonts w:ascii="Roboto" w:hAnsi="Roboto"/>
        </w:rPr>
        <w:t xml:space="preserve"> Kraft von </w:t>
      </w:r>
      <w:proofErr w:type="spellStart"/>
      <w:r w:rsidRPr="00FF7B9F">
        <w:rPr>
          <w:rFonts w:ascii="Roboto" w:hAnsi="Roboto"/>
        </w:rPr>
        <w:t>Wantoch</w:t>
      </w:r>
      <w:proofErr w:type="spellEnd"/>
      <w:r w:rsidRPr="00FF7B9F">
        <w:rPr>
          <w:rFonts w:ascii="Roboto" w:hAnsi="Roboto"/>
        </w:rPr>
        <w:t xml:space="preserve"> ermöglicht es Unternehmen, diskret und effektiv Stellenanzeigen zu schalten – auf Wunsch komplett inklusive Bewerbungsmanagement. Diese Lösung eignet sich besonders, wenn Positionen vertraulich oder mit besonderer Sensibilität besetzt werden sollen.</w:t>
      </w:r>
    </w:p>
    <w:p w14:paraId="5BFE74EA" w14:textId="77777777" w:rsidR="00FE33E4" w:rsidRPr="00FF7B9F" w:rsidRDefault="00FE33E4" w:rsidP="00FE33E4">
      <w:pPr>
        <w:rPr>
          <w:rFonts w:ascii="Roboto" w:hAnsi="Roboto"/>
        </w:rPr>
      </w:pPr>
      <w:r w:rsidRPr="00FF7B9F">
        <w:rPr>
          <w:rFonts w:ascii="Roboto" w:hAnsi="Roboto"/>
        </w:rPr>
        <w:t xml:space="preserve">Abgerundet wird das Leistungsportfolio durch </w:t>
      </w:r>
      <w:proofErr w:type="spellStart"/>
      <w:r w:rsidRPr="00FF7B9F">
        <w:rPr>
          <w:rFonts w:ascii="Roboto" w:hAnsi="Roboto"/>
          <w:b/>
        </w:rPr>
        <w:t>StartSmart</w:t>
      </w:r>
      <w:proofErr w:type="spellEnd"/>
      <w:r w:rsidRPr="00FF7B9F">
        <w:rPr>
          <w:rFonts w:ascii="Roboto" w:hAnsi="Roboto"/>
          <w:b/>
        </w:rPr>
        <w:t xml:space="preserve"> </w:t>
      </w:r>
      <w:r w:rsidRPr="00FF7B9F">
        <w:rPr>
          <w:rFonts w:ascii="Roboto" w:hAnsi="Roboto"/>
        </w:rPr>
        <w:t>– ein kostenfreies Erstgespräch von rund 30 Minuten, in dem die aktuelle Recruiting-Situation analysiert und konkrete Handlungsempfehlungen entwickelt werden. Dieses Angebot bietet Unternehmen einen unkomplizierten Einstieg in eine partnerschaftliche Beratung, die strategisch denkt und praktisch umsetzt.</w:t>
      </w:r>
    </w:p>
    <w:p w14:paraId="3B344734" w14:textId="77777777" w:rsidR="00FE33E4" w:rsidRPr="00FF7B9F" w:rsidRDefault="00FE33E4" w:rsidP="00FE33E4">
      <w:pPr>
        <w:rPr>
          <w:rFonts w:ascii="Roboto" w:hAnsi="Roboto"/>
        </w:rPr>
      </w:pPr>
      <w:r w:rsidRPr="00FF7B9F">
        <w:rPr>
          <w:rFonts w:ascii="Roboto" w:hAnsi="Roboto"/>
          <w:b/>
        </w:rPr>
        <w:t>Warum das Spin-off?</w:t>
      </w:r>
    </w:p>
    <w:p w14:paraId="5F9C5FC5" w14:textId="440B810E" w:rsidR="00FE33E4" w:rsidRPr="00FF7B9F" w:rsidRDefault="00FE33E4" w:rsidP="00FE33E4">
      <w:pPr>
        <w:rPr>
          <w:rFonts w:ascii="Roboto" w:hAnsi="Roboto"/>
        </w:rPr>
      </w:pPr>
      <w:r w:rsidRPr="00FF7B9F">
        <w:rPr>
          <w:rFonts w:ascii="Roboto" w:hAnsi="Roboto"/>
        </w:rPr>
        <w:t xml:space="preserve">Mit der Gründung von Kraft von </w:t>
      </w:r>
      <w:proofErr w:type="spellStart"/>
      <w:r w:rsidRPr="00FF7B9F">
        <w:rPr>
          <w:rFonts w:ascii="Roboto" w:hAnsi="Roboto"/>
        </w:rPr>
        <w:t>Wantoch</w:t>
      </w:r>
      <w:proofErr w:type="spellEnd"/>
      <w:r w:rsidRPr="00FF7B9F">
        <w:rPr>
          <w:rFonts w:ascii="Roboto" w:hAnsi="Roboto"/>
        </w:rPr>
        <w:t xml:space="preserve"> schafft Personalwerk eine klare inhaltliche Ergänzung: Während Personalwerk als führende Agentur für Personalmarketing Unternehmen dabei unterstützt, ihre Arbeitgebermarke zu stärken, Stellenanzeigen zu schalten und über intelligentes </w:t>
      </w:r>
      <w:proofErr w:type="spellStart"/>
      <w:r w:rsidRPr="00FF7B9F">
        <w:rPr>
          <w:rFonts w:ascii="Roboto" w:hAnsi="Roboto"/>
        </w:rPr>
        <w:t>Multiposting</w:t>
      </w:r>
      <w:proofErr w:type="spellEnd"/>
      <w:r w:rsidRPr="00FF7B9F">
        <w:rPr>
          <w:rFonts w:ascii="Roboto" w:hAnsi="Roboto"/>
        </w:rPr>
        <w:t xml:space="preserve"> Reichweite zu erzielen, begleitet Kraft von </w:t>
      </w:r>
      <w:proofErr w:type="spellStart"/>
      <w:r w:rsidRPr="00FF7B9F">
        <w:rPr>
          <w:rFonts w:ascii="Roboto" w:hAnsi="Roboto"/>
        </w:rPr>
        <w:t>Wantoch</w:t>
      </w:r>
      <w:proofErr w:type="spellEnd"/>
      <w:r w:rsidRPr="00FF7B9F">
        <w:rPr>
          <w:rFonts w:ascii="Roboto" w:hAnsi="Roboto"/>
        </w:rPr>
        <w:t xml:space="preserve"> Unternehmen nun auch im nächsten Schritt – bei der gezielten Identifikation, Ansprache und Auswahl passender Talente.</w:t>
      </w:r>
      <w:r w:rsidR="008E09CE" w:rsidRPr="00FF7B9F">
        <w:rPr>
          <w:rFonts w:ascii="Roboto" w:hAnsi="Roboto"/>
        </w:rPr>
        <w:t xml:space="preserve"> Alles mit der Mission, Fach- und Führungskräfte mit den passenden Unternehmen zusammenzubringen – effizient, präzise und direkt.</w:t>
      </w:r>
    </w:p>
    <w:p w14:paraId="0D12E628" w14:textId="77777777" w:rsidR="003C0BC7" w:rsidRPr="00FF7B9F" w:rsidRDefault="00FE33E4" w:rsidP="00FE33E4">
      <w:pPr>
        <w:rPr>
          <w:rFonts w:ascii="Roboto" w:hAnsi="Roboto"/>
        </w:rPr>
      </w:pPr>
      <w:r w:rsidRPr="00FF7B9F">
        <w:rPr>
          <w:rFonts w:ascii="Roboto" w:hAnsi="Roboto"/>
        </w:rPr>
        <w:t>So entsteht ein durchgängiges Leistungsangebot: vo</w:t>
      </w:r>
      <w:r w:rsidR="00723E71" w:rsidRPr="00FF7B9F">
        <w:rPr>
          <w:rFonts w:ascii="Roboto" w:hAnsi="Roboto"/>
        </w:rPr>
        <w:t xml:space="preserve">m </w:t>
      </w:r>
      <w:r w:rsidRPr="00FF7B9F">
        <w:rPr>
          <w:rFonts w:ascii="Roboto" w:hAnsi="Roboto"/>
        </w:rPr>
        <w:t>Stellenanzeigen</w:t>
      </w:r>
      <w:r w:rsidR="00723E71" w:rsidRPr="00FF7B9F">
        <w:rPr>
          <w:rFonts w:ascii="Roboto" w:hAnsi="Roboto"/>
        </w:rPr>
        <w:t xml:space="preserve"> schalten</w:t>
      </w:r>
      <w:r w:rsidRPr="00FF7B9F">
        <w:rPr>
          <w:rFonts w:ascii="Roboto" w:hAnsi="Roboto"/>
        </w:rPr>
        <w:t xml:space="preserve"> bis hin zur konkreten Besetzung und langfristigen Mitarbeiterbindung.</w:t>
      </w:r>
    </w:p>
    <w:p w14:paraId="29143AFD" w14:textId="77777777" w:rsidR="003C0BC7" w:rsidRPr="00FF7B9F" w:rsidRDefault="003C0BC7">
      <w:pPr>
        <w:rPr>
          <w:rFonts w:ascii="Roboto" w:hAnsi="Roboto"/>
          <w:u w:val="single"/>
        </w:rPr>
      </w:pPr>
    </w:p>
    <w:p w14:paraId="0827C711" w14:textId="2D651CA4" w:rsidR="003C0BC7" w:rsidRPr="00FF7B9F" w:rsidRDefault="00FE33E4">
      <w:pPr>
        <w:rPr>
          <w:ins w:id="46" w:author="Sophie Böse" w:date="2025-10-08T09:48:00Z"/>
          <w:rFonts w:ascii="Roboto" w:hAnsi="Roboto"/>
        </w:rPr>
      </w:pPr>
      <w:r w:rsidRPr="00FF7B9F">
        <w:rPr>
          <w:rFonts w:ascii="Roboto" w:hAnsi="Roboto"/>
          <w:b/>
          <w:i/>
          <w:rPrChange w:id="47" w:author="Sophie Böse" w:date="2025-10-08T12:44:00Z">
            <w:rPr>
              <w:rFonts w:ascii="Roboto" w:hAnsi="Roboto"/>
              <w:i/>
            </w:rPr>
          </w:rPrChange>
        </w:rPr>
        <w:t>„Wir sind stolz, dass aus einem starken Team ein erfolgreiches Spin-off entsteht – und freuen uns auf die gemeinsame Zukunft in einer starken Unternehmensgruppe.“</w:t>
      </w:r>
      <w:r w:rsidRPr="00FF7B9F">
        <w:rPr>
          <w:rFonts w:ascii="Roboto" w:hAnsi="Roboto"/>
          <w:i/>
        </w:rPr>
        <w:t xml:space="preserve"> </w:t>
      </w:r>
      <w:r w:rsidRPr="00FF7B9F">
        <w:rPr>
          <w:rFonts w:ascii="Roboto" w:hAnsi="Roboto"/>
        </w:rPr>
        <w:t>– Stefan Kraft</w:t>
      </w:r>
      <w:ins w:id="48" w:author="Sophie Böse" w:date="2025-10-08T11:14:00Z">
        <w:r w:rsidR="008611AF" w:rsidRPr="00FF7B9F">
          <w:rPr>
            <w:rFonts w:ascii="Roboto" w:hAnsi="Roboto"/>
          </w:rPr>
          <w:t>, Geschäftsführer Personalwerk</w:t>
        </w:r>
      </w:ins>
      <w:ins w:id="49" w:author="Sophie Böse" w:date="2025-10-08T11:19:00Z">
        <w:r w:rsidR="008611AF" w:rsidRPr="00FF7B9F">
          <w:rPr>
            <w:rFonts w:ascii="Roboto" w:hAnsi="Roboto"/>
          </w:rPr>
          <w:t>.</w:t>
        </w:r>
      </w:ins>
    </w:p>
    <w:p w14:paraId="0BC9BB38" w14:textId="55200685" w:rsidR="00E04029" w:rsidRPr="00FF7B9F" w:rsidRDefault="00E04029">
      <w:pPr>
        <w:rPr>
          <w:ins w:id="50" w:author="Sophie Böse" w:date="2025-10-08T09:48:00Z"/>
          <w:rFonts w:ascii="Roboto" w:hAnsi="Roboto"/>
        </w:rPr>
      </w:pPr>
    </w:p>
    <w:p w14:paraId="48A6F87A" w14:textId="7CADAA24" w:rsidR="00E04029" w:rsidRPr="00FF7B9F" w:rsidDel="008611AF" w:rsidRDefault="008611AF">
      <w:pPr>
        <w:rPr>
          <w:del w:id="51" w:author="Sophie Böse" w:date="2025-10-08T11:14:00Z"/>
          <w:rFonts w:ascii="Roboto" w:hAnsi="Roboto"/>
        </w:rPr>
      </w:pPr>
      <w:ins w:id="52" w:author="Sophie Böse" w:date="2025-10-08T11:14:00Z">
        <w:r w:rsidRPr="00FF7B9F">
          <w:rPr>
            <w:rFonts w:ascii="Roboto" w:hAnsi="Roboto"/>
            <w:b/>
            <w:i/>
            <w:rPrChange w:id="53" w:author="Sophie Böse" w:date="2025-10-08T12:44:00Z">
              <w:rPr>
                <w:rFonts w:ascii="Roboto" w:hAnsi="Roboto"/>
              </w:rPr>
            </w:rPrChange>
          </w:rPr>
          <w:t xml:space="preserve">„Unser Ziel ist es, Personalberatung weiterzudenken – datenbasiert, individuell und nachhaltig. Als strategischer Partner unterstützen wir Unternehmen dabei, ihre </w:t>
        </w:r>
        <w:proofErr w:type="spellStart"/>
        <w:r w:rsidRPr="00FF7B9F">
          <w:rPr>
            <w:rFonts w:ascii="Roboto" w:hAnsi="Roboto"/>
            <w:b/>
            <w:i/>
            <w:rPrChange w:id="54" w:author="Sophie Böse" w:date="2025-10-08T12:44:00Z">
              <w:rPr>
                <w:rFonts w:ascii="Roboto" w:hAnsi="Roboto"/>
              </w:rPr>
            </w:rPrChange>
          </w:rPr>
          <w:t>Recruitingprozesse</w:t>
        </w:r>
        <w:proofErr w:type="spellEnd"/>
        <w:r w:rsidRPr="00FF7B9F">
          <w:rPr>
            <w:rFonts w:ascii="Roboto" w:hAnsi="Roboto"/>
            <w:b/>
            <w:i/>
            <w:rPrChange w:id="55" w:author="Sophie Böse" w:date="2025-10-08T12:44:00Z">
              <w:rPr>
                <w:rFonts w:ascii="Roboto" w:hAnsi="Roboto"/>
              </w:rPr>
            </w:rPrChange>
          </w:rPr>
          <w:t xml:space="preserve"> zukunftssicher zu gestalten, mit technologischer Intelligenz, menschlichem Gespür und Lösungen, die wirklich passen.“</w:t>
        </w:r>
        <w:r w:rsidRPr="00FF7B9F">
          <w:rPr>
            <w:rFonts w:ascii="Roboto" w:hAnsi="Roboto"/>
            <w:i/>
          </w:rPr>
          <w:t xml:space="preserve"> </w:t>
        </w:r>
        <w:r w:rsidRPr="00FF7B9F">
          <w:rPr>
            <w:rFonts w:ascii="Roboto" w:hAnsi="Roboto"/>
          </w:rPr>
          <w:t xml:space="preserve">– Sebastian Linder, Leiter Personalberatung Kraft von </w:t>
        </w:r>
        <w:proofErr w:type="spellStart"/>
        <w:r w:rsidRPr="00FF7B9F">
          <w:rPr>
            <w:rFonts w:ascii="Roboto" w:hAnsi="Roboto"/>
          </w:rPr>
          <w:t>Wantoch</w:t>
        </w:r>
      </w:ins>
      <w:proofErr w:type="spellEnd"/>
      <w:ins w:id="56" w:author="Sophie Böse" w:date="2025-10-08T11:19:00Z">
        <w:r w:rsidRPr="00FF7B9F">
          <w:rPr>
            <w:rFonts w:ascii="Roboto" w:hAnsi="Roboto"/>
          </w:rPr>
          <w:t>.</w:t>
        </w:r>
      </w:ins>
    </w:p>
    <w:p w14:paraId="0FFB9221" w14:textId="77777777" w:rsidR="008611AF" w:rsidRPr="00FF7B9F" w:rsidRDefault="008611AF">
      <w:pPr>
        <w:rPr>
          <w:ins w:id="57" w:author="Sophie Böse" w:date="2025-10-08T11:14:00Z"/>
          <w:rFonts w:ascii="Roboto" w:hAnsi="Roboto"/>
        </w:rPr>
      </w:pPr>
    </w:p>
    <w:p w14:paraId="790C91C4" w14:textId="77777777" w:rsidR="00FE33E4" w:rsidRPr="00FF7B9F" w:rsidRDefault="00FE33E4">
      <w:pPr>
        <w:rPr>
          <w:rFonts w:ascii="Roboto" w:hAnsi="Roboto"/>
        </w:rPr>
      </w:pPr>
    </w:p>
    <w:p w14:paraId="72410E0D" w14:textId="77777777" w:rsidR="00F63001" w:rsidRPr="00FF7B9F" w:rsidRDefault="00F63001" w:rsidP="00F63001">
      <w:pPr>
        <w:rPr>
          <w:rFonts w:ascii="Roboto" w:hAnsi="Roboto"/>
        </w:rPr>
      </w:pPr>
      <w:r w:rsidRPr="00FF7B9F">
        <w:rPr>
          <w:rFonts w:ascii="Roboto" w:hAnsi="Roboto"/>
          <w:b/>
        </w:rPr>
        <w:lastRenderedPageBreak/>
        <w:t>Synergien innerhalb der Gruppe</w:t>
      </w:r>
    </w:p>
    <w:p w14:paraId="44C500AF" w14:textId="63A06F27" w:rsidR="00F63001" w:rsidRPr="00FF7B9F" w:rsidDel="001E2746" w:rsidRDefault="00F63001" w:rsidP="00F63001">
      <w:pPr>
        <w:rPr>
          <w:del w:id="58" w:author="Sophie Böse" w:date="2025-10-08T12:47:00Z"/>
          <w:rFonts w:ascii="Roboto" w:hAnsi="Roboto"/>
        </w:rPr>
      </w:pPr>
      <w:r w:rsidRPr="00FF7B9F">
        <w:rPr>
          <w:rFonts w:ascii="Roboto" w:hAnsi="Roboto"/>
        </w:rPr>
        <w:t>Beide Unternehmen bleiben Teil einer starken HR-Gruppe:</w:t>
      </w:r>
      <w:ins w:id="59" w:author="Sophie Böse" w:date="2025-10-08T12:47:00Z">
        <w:r w:rsidR="001E2746">
          <w:rPr>
            <w:rFonts w:ascii="Roboto" w:hAnsi="Roboto"/>
          </w:rPr>
          <w:t xml:space="preserve"> </w:t>
        </w:r>
      </w:ins>
    </w:p>
    <w:p w14:paraId="54B80C12" w14:textId="1CD505E9" w:rsidR="00F63001" w:rsidRPr="00FF7B9F" w:rsidDel="001E2746" w:rsidRDefault="00F63001" w:rsidP="00F63001">
      <w:pPr>
        <w:rPr>
          <w:del w:id="60" w:author="Sophie Böse" w:date="2025-10-08T12:47:00Z"/>
          <w:rFonts w:ascii="Roboto" w:hAnsi="Roboto"/>
        </w:rPr>
      </w:pPr>
      <w:r w:rsidRPr="00FF7B9F">
        <w:rPr>
          <w:rFonts w:ascii="Roboto" w:hAnsi="Roboto"/>
        </w:rPr>
        <w:t xml:space="preserve">Personalwerk steht für modernes Recruiting-Design, </w:t>
      </w:r>
      <w:proofErr w:type="spellStart"/>
      <w:r w:rsidRPr="00FF7B9F">
        <w:rPr>
          <w:rFonts w:ascii="Roboto" w:hAnsi="Roboto"/>
        </w:rPr>
        <w:t>Multiposting</w:t>
      </w:r>
      <w:proofErr w:type="spellEnd"/>
      <w:r w:rsidRPr="00FF7B9F">
        <w:rPr>
          <w:rFonts w:ascii="Roboto" w:hAnsi="Roboto"/>
        </w:rPr>
        <w:t xml:space="preserve"> und Performance-Marketing rund um das Thema Stellenanzeigen schalten.</w:t>
      </w:r>
      <w:ins w:id="61" w:author="Sophie Böse" w:date="2025-10-08T12:47:00Z">
        <w:r w:rsidR="001E2746">
          <w:rPr>
            <w:rFonts w:ascii="Roboto" w:hAnsi="Roboto"/>
          </w:rPr>
          <w:t xml:space="preserve"> </w:t>
        </w:r>
      </w:ins>
    </w:p>
    <w:p w14:paraId="33B3E7DB" w14:textId="33506DD9" w:rsidR="00F63001" w:rsidRPr="00FF7B9F" w:rsidDel="001E2746" w:rsidRDefault="00F63001" w:rsidP="00F63001">
      <w:pPr>
        <w:rPr>
          <w:del w:id="62" w:author="Sophie Böse" w:date="2025-10-08T12:47:00Z"/>
          <w:rFonts w:ascii="Roboto" w:hAnsi="Roboto"/>
        </w:rPr>
      </w:pPr>
      <w:r w:rsidRPr="00FF7B9F">
        <w:rPr>
          <w:rFonts w:ascii="Roboto" w:hAnsi="Roboto"/>
        </w:rPr>
        <w:t xml:space="preserve">Kraft von </w:t>
      </w:r>
      <w:proofErr w:type="spellStart"/>
      <w:r w:rsidRPr="00FF7B9F">
        <w:rPr>
          <w:rFonts w:ascii="Roboto" w:hAnsi="Roboto"/>
        </w:rPr>
        <w:t>Wantoch</w:t>
      </w:r>
      <w:proofErr w:type="spellEnd"/>
      <w:r w:rsidRPr="00FF7B9F">
        <w:rPr>
          <w:rFonts w:ascii="Roboto" w:hAnsi="Roboto"/>
        </w:rPr>
        <w:t xml:space="preserve"> fokussiert sich auf persönliche Beratung, </w:t>
      </w:r>
      <w:ins w:id="63" w:author="Sophie Böse" w:date="2025-10-08T10:08:00Z">
        <w:r w:rsidR="00394ADA" w:rsidRPr="00FF7B9F">
          <w:rPr>
            <w:rFonts w:ascii="Roboto" w:hAnsi="Roboto"/>
          </w:rPr>
          <w:t>die Einstellung von Fach</w:t>
        </w:r>
      </w:ins>
      <w:ins w:id="64" w:author="Sophie Böse" w:date="2025-10-08T10:00:00Z">
        <w:r w:rsidR="00275E98" w:rsidRPr="00FF7B9F">
          <w:rPr>
            <w:rFonts w:ascii="Roboto" w:hAnsi="Roboto"/>
          </w:rPr>
          <w:t>- und Führungskräfte</w:t>
        </w:r>
      </w:ins>
      <w:ins w:id="65" w:author="Sophie Böse" w:date="2025-10-08T10:08:00Z">
        <w:r w:rsidR="00472220" w:rsidRPr="00FF7B9F">
          <w:rPr>
            <w:rFonts w:ascii="Roboto" w:hAnsi="Roboto"/>
          </w:rPr>
          <w:t>n</w:t>
        </w:r>
      </w:ins>
      <w:r w:rsidRPr="00FF7B9F">
        <w:rPr>
          <w:rFonts w:ascii="Roboto" w:hAnsi="Roboto"/>
        </w:rPr>
        <w:t xml:space="preserve"> und individuelle Besetzungslösungen.</w:t>
      </w:r>
      <w:ins w:id="66" w:author="Sophie Böse" w:date="2025-10-08T12:47:00Z">
        <w:r w:rsidR="001E2746">
          <w:rPr>
            <w:rFonts w:ascii="Roboto" w:hAnsi="Roboto"/>
          </w:rPr>
          <w:br/>
        </w:r>
      </w:ins>
    </w:p>
    <w:p w14:paraId="17D283D1" w14:textId="77777777" w:rsidR="00FE33E4" w:rsidRPr="00FF7B9F" w:rsidRDefault="00F63001" w:rsidP="00F63001">
      <w:pPr>
        <w:rPr>
          <w:rFonts w:ascii="Roboto" w:hAnsi="Roboto"/>
        </w:rPr>
      </w:pPr>
      <w:r w:rsidRPr="00FF7B9F">
        <w:rPr>
          <w:rFonts w:ascii="Roboto" w:hAnsi="Roboto"/>
        </w:rPr>
        <w:t xml:space="preserve">Damit bieten Personalwerk und Kraft von </w:t>
      </w:r>
      <w:proofErr w:type="spellStart"/>
      <w:r w:rsidRPr="00FF7B9F">
        <w:rPr>
          <w:rFonts w:ascii="Roboto" w:hAnsi="Roboto"/>
        </w:rPr>
        <w:t>Wantoch</w:t>
      </w:r>
      <w:proofErr w:type="spellEnd"/>
      <w:r w:rsidRPr="00FF7B9F">
        <w:rPr>
          <w:rFonts w:ascii="Roboto" w:hAnsi="Roboto"/>
        </w:rPr>
        <w:t xml:space="preserve"> künftig die gesamte Wertschöpfungskette im Recruiting aus einer Hand – von der Sichtbarkeit bis zur erfolgreichen Einstellung.</w:t>
      </w:r>
    </w:p>
    <w:p w14:paraId="0217B8CE" w14:textId="77777777" w:rsidR="00FE33E4" w:rsidRPr="00FF7B9F" w:rsidRDefault="00FE33E4">
      <w:pPr>
        <w:rPr>
          <w:rFonts w:ascii="Roboto" w:hAnsi="Roboto"/>
        </w:rPr>
      </w:pPr>
    </w:p>
    <w:p w14:paraId="63195C13" w14:textId="77777777" w:rsidR="00F63001" w:rsidRPr="00FF7B9F" w:rsidRDefault="00F63001" w:rsidP="00F63001">
      <w:pPr>
        <w:rPr>
          <w:rFonts w:ascii="Roboto" w:hAnsi="Roboto"/>
        </w:rPr>
      </w:pPr>
      <w:r w:rsidRPr="00FF7B9F">
        <w:rPr>
          <w:rFonts w:ascii="Roboto" w:hAnsi="Roboto"/>
          <w:b/>
        </w:rPr>
        <w:t>Kontakt</w:t>
      </w:r>
    </w:p>
    <w:p w14:paraId="5EEE294F" w14:textId="7F38D4F2" w:rsidR="00F63001" w:rsidRPr="00FF7B9F" w:rsidRDefault="00F63001" w:rsidP="00F63001">
      <w:pPr>
        <w:rPr>
          <w:rFonts w:ascii="Roboto" w:hAnsi="Roboto"/>
        </w:rPr>
      </w:pPr>
      <w:r w:rsidRPr="00FF7B9F">
        <w:rPr>
          <w:rFonts w:ascii="Roboto" w:hAnsi="Roboto"/>
        </w:rPr>
        <w:t xml:space="preserve">Kraft von </w:t>
      </w:r>
      <w:proofErr w:type="spellStart"/>
      <w:r w:rsidRPr="00FF7B9F">
        <w:rPr>
          <w:rFonts w:ascii="Roboto" w:hAnsi="Roboto"/>
        </w:rPr>
        <w:t>Wantoch</w:t>
      </w:r>
      <w:proofErr w:type="spellEnd"/>
      <w:r w:rsidRPr="00FF7B9F">
        <w:rPr>
          <w:rFonts w:ascii="Roboto" w:hAnsi="Roboto"/>
        </w:rPr>
        <w:t xml:space="preserve"> GmbH</w:t>
      </w:r>
    </w:p>
    <w:p w14:paraId="424E4724" w14:textId="31A27F42" w:rsidR="00F67CD1" w:rsidRPr="00FF7B9F" w:rsidRDefault="00F67CD1" w:rsidP="00F63001">
      <w:pPr>
        <w:rPr>
          <w:rFonts w:ascii="Roboto" w:hAnsi="Roboto"/>
        </w:rPr>
      </w:pPr>
      <w:r w:rsidRPr="00FF7B9F">
        <w:rPr>
          <w:rFonts w:ascii="Roboto" w:hAnsi="Roboto"/>
        </w:rPr>
        <w:t>Sebastian Linder</w:t>
      </w:r>
    </w:p>
    <w:p w14:paraId="71B39576" w14:textId="77777777" w:rsidR="00F63001" w:rsidRPr="00FF7B9F" w:rsidRDefault="00F63001" w:rsidP="00F63001">
      <w:pPr>
        <w:rPr>
          <w:rFonts w:ascii="Roboto" w:hAnsi="Roboto"/>
        </w:rPr>
      </w:pPr>
      <w:r w:rsidRPr="00FF7B9F">
        <w:rPr>
          <w:rFonts w:ascii="Roboto" w:hAnsi="Roboto"/>
        </w:rPr>
        <w:t>Dieselstraße 22</w:t>
      </w:r>
    </w:p>
    <w:p w14:paraId="1179C0F0" w14:textId="77777777" w:rsidR="00F63001" w:rsidRPr="00FF7B9F" w:rsidRDefault="00F63001" w:rsidP="00F63001">
      <w:pPr>
        <w:rPr>
          <w:rFonts w:ascii="Roboto" w:hAnsi="Roboto"/>
        </w:rPr>
      </w:pPr>
      <w:r w:rsidRPr="00FF7B9F">
        <w:rPr>
          <w:rFonts w:ascii="Roboto" w:hAnsi="Roboto"/>
        </w:rPr>
        <w:t>61184 Karben</w:t>
      </w:r>
    </w:p>
    <w:p w14:paraId="06EB6E6A" w14:textId="77777777" w:rsidR="00F63001" w:rsidRPr="00FF7B9F" w:rsidRDefault="00F63001" w:rsidP="00F63001">
      <w:pPr>
        <w:rPr>
          <w:rFonts w:ascii="Roboto" w:hAnsi="Roboto"/>
        </w:rPr>
      </w:pPr>
      <w:r w:rsidRPr="00FF7B9F">
        <w:rPr>
          <w:rFonts w:ascii="Roboto" w:hAnsi="Roboto"/>
        </w:rPr>
        <w:t>Telefon: +49 6039 9345-672</w:t>
      </w:r>
    </w:p>
    <w:p w14:paraId="10F786F7" w14:textId="77777777" w:rsidR="00FE33E4" w:rsidRPr="00FF7B9F" w:rsidRDefault="00F63001" w:rsidP="00F63001">
      <w:pPr>
        <w:rPr>
          <w:rFonts w:ascii="Roboto" w:hAnsi="Roboto"/>
        </w:rPr>
      </w:pPr>
      <w:r w:rsidRPr="00FF7B9F">
        <w:rPr>
          <w:rFonts w:ascii="Roboto" w:hAnsi="Roboto"/>
        </w:rPr>
        <w:t xml:space="preserve">E-Mail: </w:t>
      </w:r>
      <w:r w:rsidR="00312C87" w:rsidRPr="00FF7B9F">
        <w:rPr>
          <w:rFonts w:ascii="Roboto" w:hAnsi="Roboto"/>
          <w:rPrChange w:id="67" w:author="Sophie Böse" w:date="2025-10-08T12:44:00Z">
            <w:rPr/>
          </w:rPrChange>
        </w:rPr>
        <w:fldChar w:fldCharType="begin"/>
      </w:r>
      <w:r w:rsidR="00312C87" w:rsidRPr="00FF7B9F">
        <w:rPr>
          <w:rFonts w:ascii="Roboto" w:hAnsi="Roboto"/>
          <w:rPrChange w:id="68" w:author="Sophie Böse" w:date="2025-10-08T12:44:00Z">
            <w:rPr/>
          </w:rPrChange>
        </w:rPr>
        <w:instrText xml:space="preserve"> HYPERLINK "mailto:info@kraft-von-wantoch.de" </w:instrText>
      </w:r>
      <w:r w:rsidR="00312C87" w:rsidRPr="00FF7B9F">
        <w:rPr>
          <w:rFonts w:ascii="Roboto" w:hAnsi="Roboto"/>
          <w:rPrChange w:id="69" w:author="Sophie Böse" w:date="2025-10-08T12:44:00Z">
            <w:rPr>
              <w:rStyle w:val="Hyperlink"/>
              <w:rFonts w:ascii="Roboto" w:hAnsi="Roboto"/>
            </w:rPr>
          </w:rPrChange>
        </w:rPr>
        <w:fldChar w:fldCharType="separate"/>
      </w:r>
      <w:r w:rsidRPr="00FF7B9F">
        <w:rPr>
          <w:rStyle w:val="Hyperlink"/>
          <w:rFonts w:ascii="Roboto" w:hAnsi="Roboto"/>
        </w:rPr>
        <w:t>info@kraft-von-wantoch.de</w:t>
      </w:r>
      <w:r w:rsidR="00312C87" w:rsidRPr="009379B6">
        <w:rPr>
          <w:rStyle w:val="Hyperlink"/>
          <w:rFonts w:ascii="Roboto" w:hAnsi="Roboto"/>
        </w:rPr>
        <w:fldChar w:fldCharType="end"/>
      </w:r>
    </w:p>
    <w:p w14:paraId="40DF1653" w14:textId="77777777" w:rsidR="00312C87" w:rsidRDefault="00312C87" w:rsidP="00F63001">
      <w:pPr>
        <w:rPr>
          <w:rFonts w:ascii="Roboto" w:hAnsi="Roboto"/>
        </w:rPr>
      </w:pPr>
    </w:p>
    <w:p w14:paraId="02E73EC0" w14:textId="77777777" w:rsidR="00312C87" w:rsidRDefault="00312C87" w:rsidP="00F63001">
      <w:pPr>
        <w:rPr>
          <w:rFonts w:ascii="Roboto" w:hAnsi="Roboto"/>
          <w:b/>
        </w:rPr>
      </w:pPr>
    </w:p>
    <w:p w14:paraId="6B20CB0E" w14:textId="0D294275" w:rsidR="00F63001" w:rsidRPr="00FF7B9F" w:rsidRDefault="00F63001" w:rsidP="00F63001">
      <w:pPr>
        <w:rPr>
          <w:rFonts w:ascii="Roboto" w:hAnsi="Roboto"/>
          <w:b/>
        </w:rPr>
      </w:pPr>
      <w:r w:rsidRPr="00FF7B9F">
        <w:rPr>
          <w:rFonts w:ascii="Roboto" w:hAnsi="Roboto"/>
          <w:b/>
        </w:rPr>
        <w:t>Über Personalwerk</w:t>
      </w:r>
    </w:p>
    <w:p w14:paraId="641AD9F0" w14:textId="77777777" w:rsidR="00F63001" w:rsidRPr="00FF7B9F" w:rsidRDefault="00F63001" w:rsidP="00F63001">
      <w:pPr>
        <w:rPr>
          <w:rFonts w:ascii="Roboto" w:hAnsi="Roboto"/>
          <w:b/>
        </w:rPr>
      </w:pPr>
    </w:p>
    <w:p w14:paraId="7527B4B6" w14:textId="77777777" w:rsidR="0069563B" w:rsidRPr="00FF7B9F" w:rsidRDefault="0069563B" w:rsidP="0069563B">
      <w:pPr>
        <w:rPr>
          <w:rFonts w:ascii="Roboto" w:hAnsi="Roboto"/>
        </w:rPr>
      </w:pPr>
      <w:r w:rsidRPr="00FF7B9F">
        <w:rPr>
          <w:rFonts w:ascii="Roboto" w:hAnsi="Roboto"/>
        </w:rPr>
        <w:t xml:space="preserve">Die Personalwerk GmbH mit Hauptsitz in Karben ist Ihre Agentur für Personalmarketing. Mit langjähriger Erfahrung im Stellenanzeigen schalten, </w:t>
      </w:r>
      <w:proofErr w:type="spellStart"/>
      <w:r w:rsidRPr="00FF7B9F">
        <w:rPr>
          <w:rFonts w:ascii="Roboto" w:hAnsi="Roboto"/>
        </w:rPr>
        <w:t>Multiposting</w:t>
      </w:r>
      <w:proofErr w:type="spellEnd"/>
      <w:r w:rsidRPr="00FF7B9F">
        <w:rPr>
          <w:rFonts w:ascii="Roboto" w:hAnsi="Roboto"/>
        </w:rPr>
        <w:t>, Personalmarketing und Performance Recruiting unterstützen wir Unternehmen dabei, genau die Talente zu erreichen, die zu ihnen passen.</w:t>
      </w:r>
    </w:p>
    <w:p w14:paraId="0F4C92DF" w14:textId="77777777" w:rsidR="0069563B" w:rsidRPr="00FF7B9F" w:rsidRDefault="0069563B" w:rsidP="0069563B">
      <w:pPr>
        <w:rPr>
          <w:rFonts w:ascii="Roboto" w:hAnsi="Roboto"/>
        </w:rPr>
      </w:pPr>
      <w:r w:rsidRPr="00FF7B9F">
        <w:rPr>
          <w:rFonts w:ascii="Roboto" w:hAnsi="Roboto"/>
        </w:rPr>
        <w:t>Unsere Mission: Passende Talente und Unternehmen zusammenbringen.</w:t>
      </w:r>
    </w:p>
    <w:p w14:paraId="07AB2618" w14:textId="77777777" w:rsidR="0069563B" w:rsidRPr="00FF7B9F" w:rsidRDefault="0069563B" w:rsidP="0069563B">
      <w:pPr>
        <w:rPr>
          <w:rFonts w:ascii="Roboto" w:hAnsi="Roboto"/>
        </w:rPr>
      </w:pPr>
      <w:r w:rsidRPr="00FF7B9F">
        <w:rPr>
          <w:rFonts w:ascii="Roboto" w:hAnsi="Roboto"/>
        </w:rPr>
        <w:t xml:space="preserve">Als Teil einer starken Unternehmensgruppe mit 364 Mitarbeitenden an 15 Standorten begleiten wir jährlich mehr als 6.700 </w:t>
      </w:r>
      <w:proofErr w:type="spellStart"/>
      <w:proofErr w:type="gramStart"/>
      <w:r w:rsidRPr="00FF7B9F">
        <w:rPr>
          <w:rFonts w:ascii="Roboto" w:hAnsi="Roboto"/>
        </w:rPr>
        <w:t>Kund:innen</w:t>
      </w:r>
      <w:proofErr w:type="spellEnd"/>
      <w:proofErr w:type="gramEnd"/>
      <w:r w:rsidRPr="00FF7B9F">
        <w:rPr>
          <w:rFonts w:ascii="Roboto" w:hAnsi="Roboto"/>
        </w:rPr>
        <w:t xml:space="preserve"> bei über 55.000 Projekten und schalten rund 260.000 Stellenanzeigen – vom mittelständischen Betrieb bis zum internationalen Konzern. Unsere 360°-Lösungen decken alle Bedürfnisse moderner Personalgewinnung ab – von der Anzeigenschaltung über </w:t>
      </w:r>
      <w:proofErr w:type="spellStart"/>
      <w:r w:rsidRPr="00FF7B9F">
        <w:rPr>
          <w:rFonts w:ascii="Roboto" w:hAnsi="Roboto"/>
        </w:rPr>
        <w:t>Employer</w:t>
      </w:r>
      <w:proofErr w:type="spellEnd"/>
      <w:r w:rsidRPr="00FF7B9F">
        <w:rPr>
          <w:rFonts w:ascii="Roboto" w:hAnsi="Roboto"/>
        </w:rPr>
        <w:t xml:space="preserve"> Branding bis hin zu datengetriebenem Recruiting mit innovativen KI-Tools.</w:t>
      </w:r>
    </w:p>
    <w:p w14:paraId="54C0C1A9" w14:textId="69F384EB" w:rsidR="00F30E7D" w:rsidRPr="00FF7B9F" w:rsidRDefault="001E2746" w:rsidP="0069563B">
      <w:pPr>
        <w:rPr>
          <w:ins w:id="70" w:author="Sophie Böse" w:date="2025-10-08T11:44:00Z"/>
          <w:rFonts w:ascii="Roboto" w:hAnsi="Roboto"/>
          <w:strike/>
          <w:rPrChange w:id="71" w:author="Sophie Böse" w:date="2025-10-08T12:44:00Z">
            <w:rPr>
              <w:ins w:id="72" w:author="Sophie Böse" w:date="2025-10-08T11:44:00Z"/>
              <w:rFonts w:ascii="Roboto" w:hAnsi="Roboto"/>
            </w:rPr>
          </w:rPrChange>
        </w:rPr>
      </w:pPr>
      <w:ins w:id="73" w:author="Sophie Böse" w:date="2025-10-08T12:47:00Z">
        <w:r w:rsidRPr="001E2746">
          <w:rPr>
            <w:rFonts w:ascii="Roboto" w:hAnsi="Roboto"/>
          </w:rPr>
          <w:t xml:space="preserve">Weitere Informationen und einen kostenlosen, unverbindlichen Beratungstermin oder Strategiegespräch erhalten Sie unter: </w:t>
        </w:r>
      </w:ins>
      <w:ins w:id="74" w:author="Sophie Böse" w:date="2025-10-08T12:48:00Z">
        <w:r>
          <w:rPr>
            <w:rFonts w:ascii="Roboto" w:hAnsi="Roboto"/>
          </w:rPr>
          <w:fldChar w:fldCharType="begin"/>
        </w:r>
        <w:r>
          <w:rPr>
            <w:rFonts w:ascii="Roboto" w:hAnsi="Roboto"/>
          </w:rPr>
          <w:instrText xml:space="preserve"> HYPERLINK "</w:instrText>
        </w:r>
        <w:r w:rsidRPr="001E2746">
          <w:rPr>
            <w:rFonts w:ascii="Roboto" w:hAnsi="Roboto"/>
          </w:rPr>
          <w:instrText>https://www.personalwerk.de/</w:instrText>
        </w:r>
        <w:r>
          <w:rPr>
            <w:rFonts w:ascii="Roboto" w:hAnsi="Roboto"/>
          </w:rPr>
          <w:instrText xml:space="preserve">" </w:instrText>
        </w:r>
        <w:r>
          <w:rPr>
            <w:rFonts w:ascii="Roboto" w:hAnsi="Roboto"/>
          </w:rPr>
          <w:fldChar w:fldCharType="separate"/>
        </w:r>
        <w:r w:rsidRPr="00D27F66">
          <w:rPr>
            <w:rStyle w:val="Hyperlink"/>
            <w:rFonts w:ascii="Roboto" w:hAnsi="Roboto"/>
          </w:rPr>
          <w:t>https://www.personalwerk.de/</w:t>
        </w:r>
        <w:r>
          <w:rPr>
            <w:rFonts w:ascii="Roboto" w:hAnsi="Roboto"/>
          </w:rPr>
          <w:fldChar w:fldCharType="end"/>
        </w:r>
        <w:r>
          <w:rPr>
            <w:rFonts w:ascii="Roboto" w:hAnsi="Roboto"/>
          </w:rPr>
          <w:t xml:space="preserve"> </w:t>
        </w:r>
      </w:ins>
      <w:ins w:id="75" w:author="Sophie Böse" w:date="2025-10-08T12:47:00Z">
        <w:r w:rsidRPr="001E2746">
          <w:rPr>
            <w:rFonts w:ascii="Roboto" w:hAnsi="Roboto"/>
          </w:rPr>
          <w:t xml:space="preserve">bzw. </w:t>
        </w:r>
      </w:ins>
      <w:ins w:id="76" w:author="Sophie Böse" w:date="2025-10-08T12:48:00Z">
        <w:r>
          <w:rPr>
            <w:rFonts w:ascii="Roboto" w:hAnsi="Roboto"/>
          </w:rPr>
          <w:fldChar w:fldCharType="begin"/>
        </w:r>
        <w:r>
          <w:rPr>
            <w:rFonts w:ascii="Roboto" w:hAnsi="Roboto"/>
          </w:rPr>
          <w:instrText xml:space="preserve"> HYPERLINK "https://kraft-von-wantoch.de/" </w:instrText>
        </w:r>
        <w:r>
          <w:rPr>
            <w:rFonts w:ascii="Roboto" w:hAnsi="Roboto"/>
          </w:rPr>
          <w:fldChar w:fldCharType="separate"/>
        </w:r>
        <w:r w:rsidRPr="001E2746">
          <w:rPr>
            <w:rStyle w:val="Hyperlink"/>
            <w:rFonts w:ascii="Roboto" w:hAnsi="Roboto"/>
          </w:rPr>
          <w:t>https://kraft-von-wantoch.de/</w:t>
        </w:r>
        <w:r>
          <w:rPr>
            <w:rFonts w:ascii="Roboto" w:hAnsi="Roboto"/>
          </w:rPr>
          <w:fldChar w:fldCharType="end"/>
        </w:r>
        <w:r w:rsidRPr="00FF7B9F">
          <w:rPr>
            <w:rFonts w:ascii="Roboto" w:hAnsi="Roboto"/>
            <w:strike/>
          </w:rPr>
          <w:t xml:space="preserve"> </w:t>
        </w:r>
      </w:ins>
    </w:p>
    <w:p w14:paraId="3FD48BC7" w14:textId="58032968" w:rsidR="00F30E7D" w:rsidRPr="00FF7B9F" w:rsidRDefault="00F30E7D" w:rsidP="0069563B">
      <w:pPr>
        <w:rPr>
          <w:ins w:id="77" w:author="Sophie Böse" w:date="2025-10-08T11:44:00Z"/>
          <w:rFonts w:ascii="Roboto" w:hAnsi="Roboto"/>
        </w:rPr>
      </w:pPr>
    </w:p>
    <w:p w14:paraId="3F5CB0EA" w14:textId="457A3CCB" w:rsidR="00E44CB8" w:rsidRPr="00E44CB8" w:rsidRDefault="00E44CB8" w:rsidP="00E44CB8">
      <w:pPr>
        <w:rPr>
          <w:ins w:id="78" w:author="Sophie Böse" w:date="2025-10-08T12:48:00Z"/>
          <w:rFonts w:ascii="Roboto" w:hAnsi="Roboto"/>
          <w:rPrChange w:id="79" w:author="Sophie Böse" w:date="2025-10-08T12:49:00Z">
            <w:rPr>
              <w:ins w:id="80" w:author="Sophie Böse" w:date="2025-10-08T12:48:00Z"/>
              <w:rStyle w:val="hscoswrapper"/>
            </w:rPr>
          </w:rPrChange>
        </w:rPr>
      </w:pPr>
      <w:ins w:id="81" w:author="Sophie Böse" w:date="2025-10-08T12:48:00Z">
        <w:r w:rsidRPr="00E44CB8">
          <w:rPr>
            <w:rFonts w:ascii="Roboto" w:hAnsi="Roboto"/>
            <w:rPrChange w:id="82" w:author="Sophie Böse" w:date="2025-10-08T12:49:00Z">
              <w:rPr>
                <w:rStyle w:val="hscoswrapper"/>
                <w:b/>
                <w:sz w:val="20"/>
                <w:szCs w:val="20"/>
              </w:rPr>
            </w:rPrChange>
          </w:rPr>
          <w:t>Pressefoto</w:t>
        </w:r>
        <w:r w:rsidRPr="00E44CB8">
          <w:rPr>
            <w:rFonts w:ascii="Roboto" w:hAnsi="Roboto"/>
            <w:rPrChange w:id="83" w:author="Sophie Böse" w:date="2025-10-08T12:49:00Z">
              <w:rPr>
                <w:rStyle w:val="hscoswrapper"/>
                <w:sz w:val="20"/>
                <w:szCs w:val="20"/>
              </w:rPr>
            </w:rPrChange>
          </w:rPr>
          <w:t>:</w:t>
        </w:r>
        <w:r w:rsidRPr="00E44CB8">
          <w:rPr>
            <w:rFonts w:ascii="Roboto" w:hAnsi="Roboto"/>
            <w:rPrChange w:id="84" w:author="Sophie Böse" w:date="2025-10-08T12:49:00Z">
              <w:rPr>
                <w:rStyle w:val="hscoswrapper"/>
              </w:rPr>
            </w:rPrChange>
          </w:rPr>
          <w:t xml:space="preserve"> </w:t>
        </w:r>
      </w:ins>
      <w:bookmarkStart w:id="85" w:name="_GoBack"/>
      <w:bookmarkEnd w:id="85"/>
      <w:ins w:id="86" w:author="Sophie Böse" w:date="2025-10-08T12:49:00Z">
        <w:r>
          <w:rPr>
            <w:rFonts w:ascii="Roboto" w:hAnsi="Roboto"/>
          </w:rPr>
          <w:t xml:space="preserve">Logo Kraft von </w:t>
        </w:r>
        <w:proofErr w:type="spellStart"/>
        <w:r>
          <w:rPr>
            <w:rFonts w:ascii="Roboto" w:hAnsi="Roboto"/>
          </w:rPr>
          <w:t>Wantoch</w:t>
        </w:r>
        <w:proofErr w:type="spellEnd"/>
        <w:r>
          <w:rPr>
            <w:rFonts w:ascii="Roboto" w:hAnsi="Roboto"/>
          </w:rPr>
          <w:t>.</w:t>
        </w:r>
      </w:ins>
    </w:p>
    <w:p w14:paraId="0CF07F28" w14:textId="30775B90" w:rsidR="005406B5" w:rsidRPr="00FF7B9F" w:rsidDel="00D329E0" w:rsidRDefault="00E44CB8" w:rsidP="00E44CB8">
      <w:pPr>
        <w:rPr>
          <w:del w:id="87" w:author="Sophie Böse" w:date="2025-10-08T11:36:00Z"/>
          <w:rFonts w:ascii="Roboto" w:hAnsi="Roboto"/>
        </w:rPr>
      </w:pPr>
      <w:ins w:id="88" w:author="Sophie Böse" w:date="2025-10-08T12:48:00Z">
        <w:r w:rsidRPr="00E44CB8">
          <w:rPr>
            <w:rFonts w:ascii="Roboto" w:hAnsi="Roboto"/>
            <w:rPrChange w:id="89" w:author="Sophie Böse" w:date="2025-10-08T12:49:00Z">
              <w:rPr>
                <w:rStyle w:val="hscoswrapper"/>
                <w:b/>
              </w:rPr>
            </w:rPrChange>
          </w:rPr>
          <w:lastRenderedPageBreak/>
          <w:t>Pressekontakt</w:t>
        </w:r>
        <w:r w:rsidRPr="00E44CB8">
          <w:rPr>
            <w:rFonts w:ascii="Roboto" w:hAnsi="Roboto"/>
            <w:rPrChange w:id="90" w:author="Sophie Böse" w:date="2025-10-08T12:49:00Z">
              <w:rPr>
                <w:rStyle w:val="hscoswrapper"/>
              </w:rPr>
            </w:rPrChange>
          </w:rPr>
          <w:t xml:space="preserve">: </w:t>
        </w:r>
      </w:ins>
      <w:ins w:id="91" w:author="Sophie Böse" w:date="2025-10-08T12:49:00Z">
        <w:r>
          <w:rPr>
            <w:rFonts w:ascii="Roboto" w:hAnsi="Roboto"/>
          </w:rPr>
          <w:t>Sophie Boese</w:t>
        </w:r>
      </w:ins>
      <w:ins w:id="92" w:author="Sophie Böse" w:date="2025-10-08T12:48:00Z">
        <w:r w:rsidRPr="00E44CB8">
          <w:rPr>
            <w:rFonts w:ascii="Roboto" w:hAnsi="Roboto"/>
            <w:rPrChange w:id="93" w:author="Sophie Böse" w:date="2025-10-08T12:49:00Z">
              <w:rPr>
                <w:rStyle w:val="hscoswrapper"/>
              </w:rPr>
            </w:rPrChange>
          </w:rPr>
          <w:t xml:space="preserve"> | </w:t>
        </w:r>
      </w:ins>
      <w:ins w:id="94" w:author="Sophie Böse" w:date="2025-10-08T12:49:00Z">
        <w:r>
          <w:rPr>
            <w:rFonts w:ascii="Roboto" w:hAnsi="Roboto"/>
          </w:rPr>
          <w:t xml:space="preserve">Communication </w:t>
        </w:r>
        <w:proofErr w:type="spellStart"/>
        <w:r>
          <w:rPr>
            <w:rFonts w:ascii="Roboto" w:hAnsi="Roboto"/>
          </w:rPr>
          <w:t>Specialist</w:t>
        </w:r>
      </w:ins>
      <w:proofErr w:type="spellEnd"/>
      <w:ins w:id="95" w:author="Sophie Böse" w:date="2025-10-08T12:48:00Z">
        <w:r w:rsidRPr="00E44CB8">
          <w:rPr>
            <w:rFonts w:ascii="Roboto" w:hAnsi="Roboto"/>
            <w:rPrChange w:id="96" w:author="Sophie Böse" w:date="2025-10-08T12:49:00Z">
              <w:rPr>
                <w:rStyle w:val="hscoswrapper"/>
              </w:rPr>
            </w:rPrChange>
          </w:rPr>
          <w:t xml:space="preserve"> Personalwerk GmbH | </w:t>
        </w:r>
      </w:ins>
      <w:ins w:id="97" w:author="Sophie Böse" w:date="2025-10-08T12:49:00Z">
        <w:r>
          <w:rPr>
            <w:rFonts w:ascii="Roboto" w:hAnsi="Roboto"/>
          </w:rPr>
          <w:fldChar w:fldCharType="begin"/>
        </w:r>
        <w:r>
          <w:rPr>
            <w:rFonts w:ascii="Roboto" w:hAnsi="Roboto"/>
          </w:rPr>
          <w:instrText xml:space="preserve"> HYPERLINK "mailto:sophie.boese</w:instrText>
        </w:r>
      </w:ins>
      <w:ins w:id="98" w:author="Sophie Böse" w:date="2025-10-08T12:48:00Z">
        <w:r w:rsidRPr="00E44CB8">
          <w:rPr>
            <w:rFonts w:ascii="Roboto" w:hAnsi="Roboto"/>
            <w:rPrChange w:id="99" w:author="Sophie Böse" w:date="2025-10-08T12:49:00Z">
              <w:rPr>
                <w:rStyle w:val="Hyperlink"/>
              </w:rPr>
            </w:rPrChange>
          </w:rPr>
          <w:instrText>@personalwerk.de</w:instrText>
        </w:r>
      </w:ins>
      <w:ins w:id="100" w:author="Sophie Böse" w:date="2025-10-08T12:49:00Z">
        <w:r>
          <w:rPr>
            <w:rFonts w:ascii="Roboto" w:hAnsi="Roboto"/>
          </w:rPr>
          <w:instrText xml:space="preserve">" </w:instrText>
        </w:r>
        <w:r>
          <w:rPr>
            <w:rFonts w:ascii="Roboto" w:hAnsi="Roboto"/>
          </w:rPr>
          <w:fldChar w:fldCharType="separate"/>
        </w:r>
        <w:r w:rsidRPr="00D27F66">
          <w:rPr>
            <w:rStyle w:val="Hyperlink"/>
            <w:rFonts w:ascii="Roboto" w:hAnsi="Roboto"/>
          </w:rPr>
          <w:t>sophie.boese</w:t>
        </w:r>
      </w:ins>
      <w:ins w:id="101" w:author="Sophie Böse" w:date="2025-10-08T12:48:00Z">
        <w:r w:rsidRPr="00D27F66">
          <w:rPr>
            <w:rStyle w:val="Hyperlink"/>
            <w:rFonts w:ascii="Roboto" w:hAnsi="Roboto"/>
            <w:rPrChange w:id="102" w:author="Sophie Böse" w:date="2025-10-08T12:49:00Z">
              <w:rPr>
                <w:rStyle w:val="Hyperlink"/>
              </w:rPr>
            </w:rPrChange>
          </w:rPr>
          <w:t>@personalwerk.de</w:t>
        </w:r>
      </w:ins>
      <w:ins w:id="103" w:author="Sophie Böse" w:date="2025-10-08T12:49:00Z">
        <w:r>
          <w:rPr>
            <w:rFonts w:ascii="Roboto" w:hAnsi="Roboto"/>
          </w:rPr>
          <w:fldChar w:fldCharType="end"/>
        </w:r>
      </w:ins>
      <w:ins w:id="104" w:author="Sophie Böse" w:date="2025-10-08T12:48:00Z">
        <w:r w:rsidRPr="00E44CB8">
          <w:rPr>
            <w:rFonts w:ascii="Roboto" w:hAnsi="Roboto"/>
            <w:rPrChange w:id="105" w:author="Sophie Böse" w:date="2025-10-08T12:49:00Z">
              <w:rPr>
                <w:rStyle w:val="hscoswrapper"/>
              </w:rPr>
            </w:rPrChange>
          </w:rPr>
          <w:t xml:space="preserve"> | </w:t>
        </w:r>
      </w:ins>
      <w:ins w:id="106" w:author="Sophie Böse" w:date="2025-10-08T12:49:00Z">
        <w:r w:rsidRPr="00E44CB8">
          <w:rPr>
            <w:rFonts w:ascii="Roboto" w:hAnsi="Roboto"/>
          </w:rPr>
          <w:t>+49 6039 9345-245</w:t>
        </w:r>
      </w:ins>
    </w:p>
    <w:p w14:paraId="31D15D42" w14:textId="47F37895" w:rsidR="005406B5" w:rsidRPr="00FF7B9F" w:rsidDel="00D329E0" w:rsidRDefault="005406B5" w:rsidP="0069563B">
      <w:pPr>
        <w:rPr>
          <w:del w:id="107" w:author="Sophie Böse" w:date="2025-10-08T11:36:00Z"/>
          <w:rFonts w:ascii="Roboto" w:hAnsi="Roboto"/>
        </w:rPr>
      </w:pPr>
    </w:p>
    <w:p w14:paraId="6265B5AB" w14:textId="1A49BD4E" w:rsidR="005406B5" w:rsidRPr="00E44CB8" w:rsidDel="00D329E0" w:rsidRDefault="005406B5">
      <w:pPr>
        <w:rPr>
          <w:del w:id="108" w:author="Sophie Böse" w:date="2025-10-08T11:36:00Z"/>
          <w:rFonts w:ascii="Roboto" w:hAnsi="Roboto"/>
          <w:rPrChange w:id="109" w:author="Sophie Böse" w:date="2025-10-08T12:49:00Z">
            <w:rPr>
              <w:del w:id="110" w:author="Sophie Böse" w:date="2025-10-08T11:36:00Z"/>
              <w:rFonts w:ascii="Roboto" w:hAnsi="Roboto"/>
              <w:color w:val="FF0000"/>
            </w:rPr>
          </w:rPrChange>
        </w:rPr>
      </w:pPr>
      <w:del w:id="111" w:author="Sophie Böse" w:date="2025-10-08T11:36:00Z">
        <w:r w:rsidRPr="00E44CB8" w:rsidDel="00D329E0">
          <w:rPr>
            <w:rFonts w:ascii="Roboto" w:hAnsi="Roboto"/>
            <w:rPrChange w:id="112" w:author="Sophie Böse" w:date="2025-10-08T12:49:00Z">
              <w:rPr>
                <w:rFonts w:ascii="Roboto" w:hAnsi="Roboto"/>
                <w:color w:val="FF0000"/>
              </w:rPr>
            </w:rPrChange>
          </w:rPr>
          <w:delText>To Do:</w:delText>
        </w:r>
      </w:del>
    </w:p>
    <w:p w14:paraId="582E64C6" w14:textId="19F00D7D" w:rsidR="005406B5" w:rsidRPr="00FF7B9F" w:rsidDel="00D329E0" w:rsidRDefault="005406B5">
      <w:pPr>
        <w:rPr>
          <w:del w:id="113" w:author="Sophie Böse" w:date="2025-10-08T11:36:00Z"/>
          <w:rFonts w:ascii="Roboto" w:hAnsi="Roboto"/>
          <w:rPrChange w:id="114" w:author="Sophie Böse" w:date="2025-10-08T12:44:00Z">
            <w:rPr>
              <w:del w:id="115" w:author="Sophie Böse" w:date="2025-10-08T11:36:00Z"/>
              <w:rFonts w:ascii="Roboto" w:hAnsi="Roboto"/>
              <w:color w:val="FF0000"/>
            </w:rPr>
          </w:rPrChange>
        </w:rPr>
      </w:pPr>
    </w:p>
    <w:p w14:paraId="62394520" w14:textId="29423812" w:rsidR="005406B5" w:rsidRPr="00FF7B9F" w:rsidRDefault="005406B5">
      <w:pPr>
        <w:rPr>
          <w:rFonts w:ascii="Roboto" w:hAnsi="Roboto"/>
          <w:rPrChange w:id="116" w:author="Sophie Böse" w:date="2025-10-08T12:44:00Z">
            <w:rPr>
              <w:rFonts w:ascii="Roboto" w:hAnsi="Roboto"/>
              <w:color w:val="FF0000"/>
            </w:rPr>
          </w:rPrChange>
        </w:rPr>
        <w:pPrChange w:id="117" w:author="Sophie Böse" w:date="2025-10-08T11:36:00Z">
          <w:pPr>
            <w:pStyle w:val="Listenabsatz"/>
            <w:numPr>
              <w:numId w:val="1"/>
            </w:numPr>
            <w:ind w:hanging="360"/>
          </w:pPr>
        </w:pPrChange>
      </w:pPr>
      <w:del w:id="118" w:author="Sophie Böse" w:date="2025-10-08T11:36:00Z">
        <w:r w:rsidRPr="00FF7B9F" w:rsidDel="00D329E0">
          <w:rPr>
            <w:rFonts w:ascii="Roboto" w:hAnsi="Roboto"/>
            <w:rPrChange w:id="119" w:author="Sophie Böse" w:date="2025-10-08T12:44:00Z">
              <w:rPr>
                <w:rFonts w:ascii="Roboto" w:hAnsi="Roboto"/>
                <w:color w:val="FF0000"/>
              </w:rPr>
            </w:rPrChange>
          </w:rPr>
          <w:delText>Verlinkung zu anderen Seiten auf Website</w:delText>
        </w:r>
      </w:del>
    </w:p>
    <w:sectPr w:rsidR="005406B5" w:rsidRPr="00FF7B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4" w:author="Sophie Böse" w:date="2025-10-08T13:28:00Z" w:initials="SB">
    <w:p w14:paraId="03C134DF" w14:textId="2615F59A" w:rsidR="009379B6" w:rsidRDefault="009379B6">
      <w:pPr>
        <w:pStyle w:val="Kommentartext"/>
      </w:pPr>
      <w:r>
        <w:rPr>
          <w:rStyle w:val="Kommentarzeichen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3C134D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C134DF" w16cid:durableId="2C90E5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3056F" w14:textId="77777777" w:rsidR="00FF7B9F" w:rsidRDefault="00FF7B9F" w:rsidP="00FF7B9F">
      <w:pPr>
        <w:spacing w:after="0" w:line="240" w:lineRule="auto"/>
      </w:pPr>
      <w:r>
        <w:separator/>
      </w:r>
    </w:p>
  </w:endnote>
  <w:endnote w:type="continuationSeparator" w:id="0">
    <w:p w14:paraId="58DF7F7F" w14:textId="77777777" w:rsidR="00FF7B9F" w:rsidRDefault="00FF7B9F" w:rsidP="00FF7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EBC74" w14:textId="77777777" w:rsidR="00FF7B9F" w:rsidRDefault="00FF7B9F" w:rsidP="00FF7B9F">
      <w:pPr>
        <w:spacing w:after="0" w:line="240" w:lineRule="auto"/>
      </w:pPr>
      <w:r>
        <w:separator/>
      </w:r>
    </w:p>
  </w:footnote>
  <w:footnote w:type="continuationSeparator" w:id="0">
    <w:p w14:paraId="05A87747" w14:textId="77777777" w:rsidR="00FF7B9F" w:rsidRDefault="00FF7B9F" w:rsidP="00FF7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AB69BD"/>
    <w:multiLevelType w:val="hybridMultilevel"/>
    <w:tmpl w:val="D694A5C0"/>
    <w:lvl w:ilvl="0" w:tplc="A0FEA6D6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ophie Böse">
    <w15:presenceInfo w15:providerId="AD" w15:userId="S-1-5-21-333793170-3637607871-2035909357-6989"/>
  </w15:person>
  <w15:person w15:author="Jan Feldhaus">
    <w15:presenceInfo w15:providerId="AD" w15:userId="S-1-5-21-333793170-3637607871-2035909357-70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 w:comments="0" w:insDel="0"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BC7"/>
    <w:rsid w:val="000937C5"/>
    <w:rsid w:val="000B29D9"/>
    <w:rsid w:val="000E5D66"/>
    <w:rsid w:val="001A1F5E"/>
    <w:rsid w:val="001B2D0D"/>
    <w:rsid w:val="001C5B37"/>
    <w:rsid w:val="001E2746"/>
    <w:rsid w:val="002005CC"/>
    <w:rsid w:val="00275E98"/>
    <w:rsid w:val="00312C87"/>
    <w:rsid w:val="003165A9"/>
    <w:rsid w:val="00394ADA"/>
    <w:rsid w:val="003C0BC7"/>
    <w:rsid w:val="003E45DA"/>
    <w:rsid w:val="00472220"/>
    <w:rsid w:val="004A2BF5"/>
    <w:rsid w:val="00535087"/>
    <w:rsid w:val="005406B5"/>
    <w:rsid w:val="0062198D"/>
    <w:rsid w:val="00664E38"/>
    <w:rsid w:val="00681C8B"/>
    <w:rsid w:val="0069563B"/>
    <w:rsid w:val="00703C5B"/>
    <w:rsid w:val="00723E71"/>
    <w:rsid w:val="0073009D"/>
    <w:rsid w:val="0076524E"/>
    <w:rsid w:val="0084313E"/>
    <w:rsid w:val="008611AF"/>
    <w:rsid w:val="00870DC5"/>
    <w:rsid w:val="008C4655"/>
    <w:rsid w:val="008E09CE"/>
    <w:rsid w:val="009379B6"/>
    <w:rsid w:val="00A25AE1"/>
    <w:rsid w:val="00A3725E"/>
    <w:rsid w:val="00B071AD"/>
    <w:rsid w:val="00B115E9"/>
    <w:rsid w:val="00B254F1"/>
    <w:rsid w:val="00B307F8"/>
    <w:rsid w:val="00C36587"/>
    <w:rsid w:val="00D329E0"/>
    <w:rsid w:val="00E04029"/>
    <w:rsid w:val="00E04E54"/>
    <w:rsid w:val="00E15F57"/>
    <w:rsid w:val="00E173F9"/>
    <w:rsid w:val="00E36DF7"/>
    <w:rsid w:val="00E44CB8"/>
    <w:rsid w:val="00ED1458"/>
    <w:rsid w:val="00F028F3"/>
    <w:rsid w:val="00F30E7D"/>
    <w:rsid w:val="00F63001"/>
    <w:rsid w:val="00F67CD1"/>
    <w:rsid w:val="00FE33E4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26D36"/>
  <w15:chartTrackingRefBased/>
  <w15:docId w15:val="{5A79359C-5CA6-40FA-84FB-D3C519D6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3C0BC7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F028F3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63001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5406B5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3658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3658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3658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3658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3658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6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658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FF7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F7B9F"/>
  </w:style>
  <w:style w:type="paragraph" w:styleId="Fuzeile">
    <w:name w:val="footer"/>
    <w:basedOn w:val="Standard"/>
    <w:link w:val="FuzeileZchn"/>
    <w:uiPriority w:val="99"/>
    <w:unhideWhenUsed/>
    <w:rsid w:val="00FF7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7B9F"/>
  </w:style>
  <w:style w:type="character" w:customStyle="1" w:styleId="hscoswrapper">
    <w:name w:val="hs_cos_wrapper"/>
    <w:basedOn w:val="Absatz-Standardschriftart"/>
    <w:rsid w:val="00E44CB8"/>
  </w:style>
  <w:style w:type="paragraph" w:styleId="berarbeitung">
    <w:name w:val="Revision"/>
    <w:hidden/>
    <w:uiPriority w:val="99"/>
    <w:semiHidden/>
    <w:rsid w:val="009379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6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40dd72-7dda-4e0c-8cae-21ad2d49e33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A3FE350DB347439CA9698A41385D7B" ma:contentTypeVersion="12" ma:contentTypeDescription="Ein neues Dokument erstellen." ma:contentTypeScope="" ma:versionID="864a55fbb1e64f0e6158fd854ff01cb7">
  <xsd:schema xmlns:xsd="http://www.w3.org/2001/XMLSchema" xmlns:xs="http://www.w3.org/2001/XMLSchema" xmlns:p="http://schemas.microsoft.com/office/2006/metadata/properties" xmlns:ns2="f440dd72-7dda-4e0c-8cae-21ad2d49e338" targetNamespace="http://schemas.microsoft.com/office/2006/metadata/properties" ma:root="true" ma:fieldsID="fcf276b1bf62a625e0455ac84911338a" ns2:_="">
    <xsd:import namespace="f440dd72-7dda-4e0c-8cae-21ad2d49e3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Billing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0dd72-7dda-4e0c-8cae-21ad2d49e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1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7cd49aff-d9ab-435a-9524-af0166f276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8597E-C67F-4DA7-8033-B835CF0FB2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2AAE49-05D4-46B8-B3A1-C23FCEE778CB}">
  <ds:schemaRefs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f440dd72-7dda-4e0c-8cae-21ad2d49e338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CF6B13-678D-4CD7-81BB-10A54B2286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0dd72-7dda-4e0c-8cae-21ad2d49e3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8BAA0D-E1DC-4C3F-92CB-E591A22A3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932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Personalwerk Gmbh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Böse</dc:creator>
  <cp:keywords/>
  <dc:description/>
  <cp:lastModifiedBy>Sophie Böse</cp:lastModifiedBy>
  <cp:revision>6</cp:revision>
  <cp:lastPrinted>2025-10-08T11:29:00Z</cp:lastPrinted>
  <dcterms:created xsi:type="dcterms:W3CDTF">2025-10-08T10:54:00Z</dcterms:created>
  <dcterms:modified xsi:type="dcterms:W3CDTF">2025-10-08T11:31:00Z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0x01010048A3FE350DB347439CA9698A41385D7B</vt:lpwstr>
  </property>
  <property fmtid="{D5CDD505-2E9C-101B-9397-08002B2CF9AE}" pid="3" name="MediaServiceImageTags">
    <vt:lpwstr/>
  </property>
</Properties>
</file>