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695" w:rsidRPr="005B7758" w:rsidRDefault="006E58BC" w:rsidP="00EE1695">
      <w:pPr>
        <w:pStyle w:val="berschrift3"/>
        <w:rPr>
          <w:rStyle w:val="hscoswrapper"/>
          <w:rFonts w:asciiTheme="minorHAnsi" w:eastAsiaTheme="minorHAnsi" w:hAnsiTheme="minorHAnsi" w:cstheme="minorBidi"/>
          <w:b w:val="0"/>
          <w:bCs w:val="0"/>
          <w:sz w:val="22"/>
          <w:szCs w:val="22"/>
          <w:lang w:eastAsia="en-US"/>
        </w:rPr>
      </w:pPr>
      <w:r>
        <w:rPr>
          <w:rStyle w:val="hscoswrapper"/>
          <w:rFonts w:asciiTheme="minorHAnsi" w:eastAsiaTheme="minorHAnsi" w:hAnsiTheme="minorHAnsi" w:cstheme="minorBidi"/>
          <w:sz w:val="22"/>
          <w:szCs w:val="22"/>
          <w:lang w:eastAsia="en-US"/>
        </w:rPr>
        <w:t>Besuch von</w:t>
      </w:r>
      <w:r w:rsidR="00EE1695" w:rsidRPr="005B7758">
        <w:rPr>
          <w:rStyle w:val="hscoswrapper"/>
          <w:rFonts w:asciiTheme="minorHAnsi" w:eastAsiaTheme="minorHAnsi" w:hAnsiTheme="minorHAnsi" w:cstheme="minorBidi"/>
          <w:sz w:val="22"/>
          <w:szCs w:val="22"/>
          <w:lang w:eastAsia="en-US"/>
        </w:rPr>
        <w:t xml:space="preserve"> Bürgermeister Guido Rahn und </w:t>
      </w:r>
      <w:r w:rsidR="0076673F">
        <w:rPr>
          <w:rStyle w:val="hscoswrapper"/>
          <w:rFonts w:asciiTheme="minorHAnsi" w:eastAsiaTheme="minorHAnsi" w:hAnsiTheme="minorHAnsi" w:cstheme="minorBidi"/>
          <w:sz w:val="22"/>
          <w:szCs w:val="22"/>
          <w:lang w:eastAsia="en-US"/>
        </w:rPr>
        <w:t>stellvertretender Landrätin</w:t>
      </w:r>
      <w:r w:rsidR="00EE1695" w:rsidRPr="005B7758">
        <w:rPr>
          <w:rStyle w:val="hscoswrapper"/>
          <w:rFonts w:asciiTheme="minorHAnsi" w:eastAsiaTheme="minorHAnsi" w:hAnsiTheme="minorHAnsi" w:cstheme="minorBidi"/>
          <w:sz w:val="22"/>
          <w:szCs w:val="22"/>
          <w:lang w:eastAsia="en-US"/>
        </w:rPr>
        <w:t xml:space="preserve"> Birgit </w:t>
      </w:r>
      <w:proofErr w:type="spellStart"/>
      <w:r w:rsidR="00EE1695" w:rsidRPr="005B7758">
        <w:rPr>
          <w:rStyle w:val="hscoswrapper"/>
          <w:rFonts w:asciiTheme="minorHAnsi" w:eastAsiaTheme="minorHAnsi" w:hAnsiTheme="minorHAnsi" w:cstheme="minorBidi"/>
          <w:sz w:val="22"/>
          <w:szCs w:val="22"/>
          <w:lang w:eastAsia="en-US"/>
        </w:rPr>
        <w:t>Weckler</w:t>
      </w:r>
      <w:proofErr w:type="spellEnd"/>
      <w:r w:rsidR="00EE1695" w:rsidRPr="005B7758">
        <w:rPr>
          <w:rStyle w:val="hscoswrapper"/>
          <w:rFonts w:asciiTheme="minorHAnsi" w:eastAsiaTheme="minorHAnsi" w:hAnsiTheme="minorHAnsi" w:cstheme="minorBidi"/>
          <w:sz w:val="22"/>
          <w:szCs w:val="22"/>
          <w:lang w:eastAsia="en-US"/>
        </w:rPr>
        <w:t xml:space="preserve"> </w:t>
      </w:r>
      <w:r>
        <w:rPr>
          <w:rStyle w:val="hscoswrapper"/>
          <w:rFonts w:asciiTheme="minorHAnsi" w:eastAsiaTheme="minorHAnsi" w:hAnsiTheme="minorHAnsi" w:cstheme="minorBidi"/>
          <w:sz w:val="22"/>
          <w:szCs w:val="22"/>
          <w:lang w:eastAsia="en-US"/>
        </w:rPr>
        <w:t xml:space="preserve">bei Personalwerk: Einblicke in </w:t>
      </w:r>
      <w:r w:rsidR="00EE1695" w:rsidRPr="005B7758">
        <w:rPr>
          <w:rStyle w:val="hscoswrapper"/>
          <w:rFonts w:asciiTheme="minorHAnsi" w:eastAsiaTheme="minorHAnsi" w:hAnsiTheme="minorHAnsi" w:cstheme="minorBidi"/>
          <w:sz w:val="22"/>
          <w:szCs w:val="22"/>
          <w:lang w:eastAsia="en-US"/>
        </w:rPr>
        <w:t xml:space="preserve">innovative </w:t>
      </w:r>
      <w:r w:rsidR="00EE1695">
        <w:rPr>
          <w:rStyle w:val="hscoswrapper"/>
          <w:rFonts w:asciiTheme="minorHAnsi" w:eastAsiaTheme="minorHAnsi" w:hAnsiTheme="minorHAnsi" w:cstheme="minorBidi"/>
          <w:sz w:val="22"/>
          <w:szCs w:val="22"/>
          <w:lang w:eastAsia="en-US"/>
        </w:rPr>
        <w:t>Personalmarketingmaßnahmen</w:t>
      </w:r>
      <w:r>
        <w:rPr>
          <w:rStyle w:val="hscoswrapper"/>
          <w:rFonts w:asciiTheme="minorHAnsi" w:eastAsiaTheme="minorHAnsi" w:hAnsiTheme="minorHAnsi" w:cstheme="minorBidi"/>
          <w:sz w:val="22"/>
          <w:szCs w:val="22"/>
          <w:lang w:eastAsia="en-US"/>
        </w:rPr>
        <w:t xml:space="preserve"> „</w:t>
      </w:r>
      <w:proofErr w:type="spellStart"/>
      <w:r>
        <w:rPr>
          <w:rStyle w:val="hscoswrapper"/>
          <w:rFonts w:asciiTheme="minorHAnsi" w:eastAsiaTheme="minorHAnsi" w:hAnsiTheme="minorHAnsi" w:cstheme="minorBidi"/>
          <w:sz w:val="22"/>
          <w:szCs w:val="22"/>
          <w:lang w:eastAsia="en-US"/>
        </w:rPr>
        <w:t>made</w:t>
      </w:r>
      <w:proofErr w:type="spellEnd"/>
      <w:r>
        <w:rPr>
          <w:rStyle w:val="hscoswrapper"/>
          <w:rFonts w:asciiTheme="minorHAnsi" w:eastAsiaTheme="minorHAnsi" w:hAnsiTheme="minorHAnsi" w:cstheme="minorBidi"/>
          <w:sz w:val="22"/>
          <w:szCs w:val="22"/>
          <w:lang w:eastAsia="en-US"/>
        </w:rPr>
        <w:t xml:space="preserve"> in“ Karben.</w:t>
      </w:r>
    </w:p>
    <w:p w:rsidR="00EE1695" w:rsidRPr="005B7758" w:rsidRDefault="00EE1695" w:rsidP="00EE1695">
      <w:pPr>
        <w:spacing w:before="100" w:beforeAutospacing="1" w:after="100" w:afterAutospacing="1" w:line="240" w:lineRule="auto"/>
        <w:rPr>
          <w:rStyle w:val="hscoswrapper"/>
        </w:rPr>
      </w:pPr>
      <w:r w:rsidRPr="00B8537C">
        <w:rPr>
          <w:rStyle w:val="hscoswrapper"/>
          <w:b/>
        </w:rPr>
        <w:t>Karben, 16.05.</w:t>
      </w:r>
      <w:r w:rsidRPr="005B7758">
        <w:rPr>
          <w:rStyle w:val="hscoswrapper"/>
        </w:rPr>
        <w:t xml:space="preserve"> Die Personalwerk GmbH </w:t>
      </w:r>
      <w:r w:rsidR="006E58BC">
        <w:rPr>
          <w:rStyle w:val="hscoswrapper"/>
        </w:rPr>
        <w:t>gegrüßte am Donnerstag besondere Gäste</w:t>
      </w:r>
      <w:r w:rsidRPr="005B7758">
        <w:rPr>
          <w:rStyle w:val="hscoswrapper"/>
        </w:rPr>
        <w:t xml:space="preserve">: </w:t>
      </w:r>
      <w:r w:rsidR="006E58BC">
        <w:rPr>
          <w:rStyle w:val="hscoswrapper"/>
        </w:rPr>
        <w:t xml:space="preserve">Bürgermeister </w:t>
      </w:r>
      <w:r w:rsidRPr="005B7758">
        <w:rPr>
          <w:rStyle w:val="hscoswrapper"/>
        </w:rPr>
        <w:t>Guido Rahn</w:t>
      </w:r>
      <w:r w:rsidR="006E58BC">
        <w:rPr>
          <w:rStyle w:val="hscoswrapper"/>
        </w:rPr>
        <w:t xml:space="preserve"> aus Karben, </w:t>
      </w:r>
      <w:r w:rsidRPr="005B7758">
        <w:rPr>
          <w:rStyle w:val="hscoswrapper"/>
        </w:rPr>
        <w:t>seine Wirtschaftsförderung</w:t>
      </w:r>
      <w:r w:rsidR="0076673F" w:rsidRPr="005B7758">
        <w:rPr>
          <w:rStyle w:val="hscoswrapper"/>
        </w:rPr>
        <w:t xml:space="preserve"> </w:t>
      </w:r>
      <w:r w:rsidR="0076673F">
        <w:rPr>
          <w:rStyle w:val="hscoswrapper"/>
        </w:rPr>
        <w:t>sowie stellvertretende Landrätin</w:t>
      </w:r>
      <w:r w:rsidRPr="005B7758">
        <w:rPr>
          <w:rStyle w:val="hscoswrapper"/>
        </w:rPr>
        <w:t xml:space="preserve"> des Wetteraukreises, Birgit </w:t>
      </w:r>
      <w:proofErr w:type="spellStart"/>
      <w:r w:rsidRPr="005B7758">
        <w:rPr>
          <w:rStyle w:val="hscoswrapper"/>
        </w:rPr>
        <w:t>Weckler</w:t>
      </w:r>
      <w:proofErr w:type="spellEnd"/>
      <w:r w:rsidRPr="005B7758">
        <w:rPr>
          <w:rStyle w:val="hscoswrapper"/>
        </w:rPr>
        <w:t>, informierten sich bei einem persönlichen Rundgang über die Arbeit und Visionen des Unternehmens. Hauptgastgeber war</w:t>
      </w:r>
      <w:r w:rsidR="00721856">
        <w:rPr>
          <w:rStyle w:val="hscoswrapper"/>
        </w:rPr>
        <w:t>en die</w:t>
      </w:r>
      <w:r w:rsidRPr="005B7758">
        <w:rPr>
          <w:rStyle w:val="hscoswrapper"/>
        </w:rPr>
        <w:t xml:space="preserve"> Geschäftsführer Stefan Kraft</w:t>
      </w:r>
      <w:r w:rsidR="00721856">
        <w:rPr>
          <w:rStyle w:val="hscoswrapper"/>
        </w:rPr>
        <w:t xml:space="preserve"> und Thorsten Kraft</w:t>
      </w:r>
      <w:r>
        <w:rPr>
          <w:rStyle w:val="hscoswrapper"/>
        </w:rPr>
        <w:t xml:space="preserve">, </w:t>
      </w:r>
      <w:r w:rsidR="00721856">
        <w:rPr>
          <w:rStyle w:val="hscoswrapper"/>
        </w:rPr>
        <w:t>die</w:t>
      </w:r>
      <w:r w:rsidRPr="005B7758">
        <w:rPr>
          <w:rStyle w:val="hscoswrapper"/>
        </w:rPr>
        <w:t xml:space="preserve"> die Gäste durch die </w:t>
      </w:r>
      <w:r>
        <w:rPr>
          <w:rStyle w:val="hscoswrapper"/>
        </w:rPr>
        <w:t>Tätigkeitsbereiche</w:t>
      </w:r>
      <w:r w:rsidRPr="005B7758">
        <w:rPr>
          <w:rStyle w:val="hscoswrapper"/>
        </w:rPr>
        <w:t xml:space="preserve"> </w:t>
      </w:r>
      <w:r>
        <w:rPr>
          <w:rStyle w:val="hscoswrapper"/>
        </w:rPr>
        <w:t>der Unternehmensgruppe</w:t>
      </w:r>
      <w:r w:rsidRPr="005B7758">
        <w:rPr>
          <w:rStyle w:val="hscoswrapper"/>
        </w:rPr>
        <w:t xml:space="preserve"> führte</w:t>
      </w:r>
      <w:r w:rsidR="00721856">
        <w:rPr>
          <w:rStyle w:val="hscoswrapper"/>
        </w:rPr>
        <w:t>n</w:t>
      </w:r>
      <w:r w:rsidRPr="005B7758">
        <w:rPr>
          <w:rStyle w:val="hscoswrapper"/>
        </w:rPr>
        <w:t xml:space="preserve"> und </w:t>
      </w:r>
      <w:r w:rsidR="006E58BC">
        <w:rPr>
          <w:rStyle w:val="hscoswrapper"/>
        </w:rPr>
        <w:t>aktuelle Herausforderungen im Recruiting diskutierten</w:t>
      </w:r>
      <w:r w:rsidRPr="005B7758">
        <w:rPr>
          <w:rStyle w:val="hscoswrapper"/>
        </w:rPr>
        <w:t>.</w:t>
      </w:r>
    </w:p>
    <w:p w:rsidR="00EE1695" w:rsidRPr="005B7758" w:rsidRDefault="006E58BC" w:rsidP="00C15533">
      <w:pPr>
        <w:spacing w:before="100" w:beforeAutospacing="1" w:after="100" w:afterAutospacing="1" w:line="240" w:lineRule="auto"/>
        <w:rPr>
          <w:rStyle w:val="hscoswrapper"/>
        </w:rPr>
      </w:pPr>
      <w:r>
        <w:rPr>
          <w:rStyle w:val="hscoswrapper"/>
        </w:rPr>
        <w:t xml:space="preserve">Stefan Kraft unterstrich die Bedeutung des Besuchs: </w:t>
      </w:r>
      <w:r w:rsidR="00EE1695" w:rsidRPr="004E688F">
        <w:rPr>
          <w:rStyle w:val="hscoswrapper"/>
          <w:i/>
        </w:rPr>
        <w:t>„Wir freuen uns sehr über die Wertschätzung, die mit diesem Besuch zum Ausdruck gebracht wurde. Als Arbeitgeber in der Region möchten wir nicht nur innovativer Dienstleister im Bereich Personalmarketing sein, sondern auch aktiver Teil der wirtschaftlichen und gesellschaftlichen Entwicklung in Karben und im Wetteraukreis.“</w:t>
      </w:r>
    </w:p>
    <w:p w:rsidR="00EE1695" w:rsidRPr="005B7758" w:rsidRDefault="00EE1695" w:rsidP="00EE1695">
      <w:pPr>
        <w:pStyle w:val="StandardWeb"/>
        <w:rPr>
          <w:rStyle w:val="hscoswrapper"/>
          <w:rFonts w:asciiTheme="minorHAnsi" w:eastAsiaTheme="minorHAnsi" w:hAnsiTheme="minorHAnsi" w:cstheme="minorBidi"/>
          <w:sz w:val="22"/>
          <w:szCs w:val="22"/>
          <w:lang w:eastAsia="en-US"/>
        </w:rPr>
      </w:pPr>
      <w:r w:rsidRPr="005B7758">
        <w:rPr>
          <w:rStyle w:val="hscoswrapper"/>
          <w:rFonts w:asciiTheme="minorHAnsi" w:eastAsiaTheme="minorHAnsi" w:hAnsiTheme="minorHAnsi" w:cstheme="minorBidi"/>
          <w:sz w:val="22"/>
          <w:szCs w:val="22"/>
          <w:lang w:eastAsia="en-US"/>
        </w:rPr>
        <w:t xml:space="preserve">Ein Highlight des Besuchs war die Präsentation der IT-Dienstleistungen durch </w:t>
      </w:r>
      <w:r w:rsidRPr="005B7758">
        <w:rPr>
          <w:rStyle w:val="hscoswrapper"/>
          <w:rFonts w:asciiTheme="minorHAnsi" w:eastAsiaTheme="minorHAnsi" w:hAnsiTheme="minorHAnsi" w:cstheme="minorBidi"/>
          <w:bCs/>
          <w:sz w:val="22"/>
          <w:szCs w:val="22"/>
          <w:lang w:eastAsia="en-US"/>
        </w:rPr>
        <w:t>Claudius Brandt</w:t>
      </w:r>
      <w:r w:rsidRPr="005B7758">
        <w:rPr>
          <w:rStyle w:val="hscoswrapper"/>
          <w:rFonts w:asciiTheme="minorHAnsi" w:eastAsiaTheme="minorHAnsi" w:hAnsiTheme="minorHAnsi" w:cstheme="minorBidi"/>
          <w:sz w:val="22"/>
          <w:szCs w:val="22"/>
          <w:lang w:eastAsia="en-US"/>
        </w:rPr>
        <w:t xml:space="preserve">, Bereichsleiter Digitale Produkte, die auf großes Interesse stieß. Hier </w:t>
      </w:r>
      <w:r w:rsidR="006E58BC">
        <w:rPr>
          <w:rStyle w:val="hscoswrapper"/>
          <w:rFonts w:asciiTheme="minorHAnsi" w:eastAsiaTheme="minorHAnsi" w:hAnsiTheme="minorHAnsi" w:cstheme="minorBidi"/>
          <w:sz w:val="22"/>
          <w:szCs w:val="22"/>
          <w:lang w:eastAsia="en-US"/>
        </w:rPr>
        <w:t>wurde deutlich</w:t>
      </w:r>
      <w:r w:rsidRPr="005B7758">
        <w:rPr>
          <w:rStyle w:val="hscoswrapper"/>
          <w:rFonts w:asciiTheme="minorHAnsi" w:eastAsiaTheme="minorHAnsi" w:hAnsiTheme="minorHAnsi" w:cstheme="minorBidi"/>
          <w:sz w:val="22"/>
          <w:szCs w:val="22"/>
          <w:lang w:eastAsia="en-US"/>
        </w:rPr>
        <w:t xml:space="preserve">, </w:t>
      </w:r>
      <w:r w:rsidR="006E58BC">
        <w:rPr>
          <w:rStyle w:val="hscoswrapper"/>
          <w:rFonts w:asciiTheme="minorHAnsi" w:eastAsiaTheme="minorHAnsi" w:hAnsiTheme="minorHAnsi" w:cstheme="minorBidi"/>
          <w:sz w:val="22"/>
          <w:szCs w:val="22"/>
          <w:lang w:eastAsia="en-US"/>
        </w:rPr>
        <w:t xml:space="preserve">in welchem Umfang schon heute </w:t>
      </w:r>
      <w:r w:rsidRPr="005B7758">
        <w:rPr>
          <w:rStyle w:val="hscoswrapper"/>
          <w:rFonts w:asciiTheme="minorHAnsi" w:eastAsiaTheme="minorHAnsi" w:hAnsiTheme="minorHAnsi" w:cstheme="minorBidi"/>
          <w:sz w:val="22"/>
          <w:szCs w:val="22"/>
          <w:lang w:eastAsia="en-US"/>
        </w:rPr>
        <w:t>technologiebasierte Lösungen</w:t>
      </w:r>
      <w:r w:rsidR="007E471D">
        <w:rPr>
          <w:rStyle w:val="hscoswrapper"/>
          <w:rFonts w:asciiTheme="minorHAnsi" w:eastAsiaTheme="minorHAnsi" w:hAnsiTheme="minorHAnsi" w:cstheme="minorBidi"/>
          <w:sz w:val="22"/>
          <w:szCs w:val="22"/>
          <w:lang w:eastAsia="en-US"/>
        </w:rPr>
        <w:t xml:space="preserve"> die Recruiting-Prozesse von Arbeitgebern unterstützen – </w:t>
      </w:r>
      <w:r w:rsidRPr="005B7758">
        <w:rPr>
          <w:rStyle w:val="hscoswrapper"/>
          <w:rFonts w:asciiTheme="minorHAnsi" w:eastAsiaTheme="minorHAnsi" w:hAnsiTheme="minorHAnsi" w:cstheme="minorBidi"/>
          <w:sz w:val="22"/>
          <w:szCs w:val="22"/>
          <w:lang w:eastAsia="en-US"/>
        </w:rPr>
        <w:t xml:space="preserve">von Bewerbermanagement-Systemen bis hin zu KI-gestützten </w:t>
      </w:r>
      <w:proofErr w:type="spellStart"/>
      <w:r w:rsidRPr="005B7758">
        <w:rPr>
          <w:rStyle w:val="hscoswrapper"/>
          <w:rFonts w:asciiTheme="minorHAnsi" w:eastAsiaTheme="minorHAnsi" w:hAnsiTheme="minorHAnsi" w:cstheme="minorBidi"/>
          <w:sz w:val="22"/>
          <w:szCs w:val="22"/>
          <w:lang w:eastAsia="en-US"/>
        </w:rPr>
        <w:t>Matching</w:t>
      </w:r>
      <w:proofErr w:type="spellEnd"/>
      <w:r w:rsidRPr="005B7758">
        <w:rPr>
          <w:rStyle w:val="hscoswrapper"/>
          <w:rFonts w:asciiTheme="minorHAnsi" w:eastAsiaTheme="minorHAnsi" w:hAnsiTheme="minorHAnsi" w:cstheme="minorBidi"/>
          <w:sz w:val="22"/>
          <w:szCs w:val="22"/>
          <w:lang w:eastAsia="en-US"/>
        </w:rPr>
        <w:t xml:space="preserve">-Tools. </w:t>
      </w:r>
      <w:r w:rsidR="00C15533">
        <w:rPr>
          <w:rStyle w:val="hscoswrapper"/>
          <w:rFonts w:asciiTheme="minorHAnsi" w:eastAsiaTheme="minorHAnsi" w:hAnsiTheme="minorHAnsi" w:cstheme="minorBidi"/>
          <w:sz w:val="22"/>
          <w:szCs w:val="22"/>
          <w:lang w:eastAsia="en-US"/>
        </w:rPr>
        <w:t>Claudius Brandt</w:t>
      </w:r>
      <w:r w:rsidRPr="005B7758">
        <w:rPr>
          <w:rStyle w:val="hscoswrapper"/>
          <w:rFonts w:asciiTheme="minorHAnsi" w:eastAsiaTheme="minorHAnsi" w:hAnsiTheme="minorHAnsi" w:cstheme="minorBidi"/>
          <w:sz w:val="22"/>
          <w:szCs w:val="22"/>
          <w:lang w:eastAsia="en-US"/>
        </w:rPr>
        <w:t xml:space="preserve"> sieht großes Potenzial in der Verbindung von Technologie und Personalgewinnung: </w:t>
      </w:r>
      <w:r w:rsidRPr="00B8537C">
        <w:rPr>
          <w:rStyle w:val="hscoswrapper"/>
          <w:rFonts w:asciiTheme="minorHAnsi" w:eastAsiaTheme="minorHAnsi" w:hAnsiTheme="minorHAnsi" w:cstheme="minorBidi"/>
          <w:i/>
          <w:iCs/>
          <w:sz w:val="22"/>
          <w:szCs w:val="22"/>
          <w:lang w:eastAsia="en-US"/>
        </w:rPr>
        <w:t>„</w:t>
      </w:r>
      <w:r w:rsidR="006E58BC">
        <w:rPr>
          <w:rStyle w:val="hscoswrapper"/>
          <w:rFonts w:asciiTheme="minorHAnsi" w:eastAsiaTheme="minorHAnsi" w:hAnsiTheme="minorHAnsi" w:cstheme="minorBidi"/>
          <w:i/>
          <w:iCs/>
          <w:sz w:val="22"/>
          <w:szCs w:val="22"/>
          <w:lang w:eastAsia="en-US"/>
        </w:rPr>
        <w:t>Unsere</w:t>
      </w:r>
      <w:r w:rsidRPr="00B8537C">
        <w:rPr>
          <w:rStyle w:val="hscoswrapper"/>
          <w:rFonts w:asciiTheme="minorHAnsi" w:eastAsiaTheme="minorHAnsi" w:hAnsiTheme="minorHAnsi" w:cstheme="minorBidi"/>
          <w:i/>
          <w:iCs/>
          <w:sz w:val="22"/>
          <w:szCs w:val="22"/>
          <w:lang w:eastAsia="en-US"/>
        </w:rPr>
        <w:t xml:space="preserve"> intelligente</w:t>
      </w:r>
      <w:r w:rsidR="006E58BC">
        <w:rPr>
          <w:rStyle w:val="hscoswrapper"/>
          <w:rFonts w:asciiTheme="minorHAnsi" w:eastAsiaTheme="minorHAnsi" w:hAnsiTheme="minorHAnsi" w:cstheme="minorBidi"/>
          <w:i/>
          <w:iCs/>
          <w:sz w:val="22"/>
          <w:szCs w:val="22"/>
          <w:lang w:eastAsia="en-US"/>
        </w:rPr>
        <w:t>n</w:t>
      </w:r>
      <w:r w:rsidRPr="00B8537C">
        <w:rPr>
          <w:rStyle w:val="hscoswrapper"/>
          <w:rFonts w:asciiTheme="minorHAnsi" w:eastAsiaTheme="minorHAnsi" w:hAnsiTheme="minorHAnsi" w:cstheme="minorBidi"/>
          <w:i/>
          <w:iCs/>
          <w:sz w:val="22"/>
          <w:szCs w:val="22"/>
          <w:lang w:eastAsia="en-US"/>
        </w:rPr>
        <w:t xml:space="preserve"> Software</w:t>
      </w:r>
      <w:r w:rsidR="006E58BC">
        <w:rPr>
          <w:rStyle w:val="hscoswrapper"/>
          <w:rFonts w:asciiTheme="minorHAnsi" w:eastAsiaTheme="minorHAnsi" w:hAnsiTheme="minorHAnsi" w:cstheme="minorBidi"/>
          <w:i/>
          <w:iCs/>
          <w:sz w:val="22"/>
          <w:szCs w:val="22"/>
          <w:lang w:eastAsia="en-US"/>
        </w:rPr>
        <w:t>lösungen und</w:t>
      </w:r>
      <w:r w:rsidRPr="00B8537C">
        <w:rPr>
          <w:rStyle w:val="hscoswrapper"/>
          <w:rFonts w:asciiTheme="minorHAnsi" w:eastAsiaTheme="minorHAnsi" w:hAnsiTheme="minorHAnsi" w:cstheme="minorBidi"/>
          <w:i/>
          <w:iCs/>
          <w:sz w:val="22"/>
          <w:szCs w:val="22"/>
          <w:lang w:eastAsia="en-US"/>
        </w:rPr>
        <w:t xml:space="preserve"> smarten Prozesse </w:t>
      </w:r>
      <w:r w:rsidR="006E58BC">
        <w:rPr>
          <w:rStyle w:val="hscoswrapper"/>
          <w:rFonts w:asciiTheme="minorHAnsi" w:eastAsiaTheme="minorHAnsi" w:hAnsiTheme="minorHAnsi" w:cstheme="minorBidi"/>
          <w:i/>
          <w:iCs/>
          <w:sz w:val="22"/>
          <w:szCs w:val="22"/>
          <w:lang w:eastAsia="en-US"/>
        </w:rPr>
        <w:t>bieten nicht nur</w:t>
      </w:r>
      <w:r w:rsidRPr="00B8537C">
        <w:rPr>
          <w:rStyle w:val="hscoswrapper"/>
          <w:rFonts w:asciiTheme="minorHAnsi" w:eastAsiaTheme="minorHAnsi" w:hAnsiTheme="minorHAnsi" w:cstheme="minorBidi"/>
          <w:i/>
          <w:iCs/>
          <w:sz w:val="22"/>
          <w:szCs w:val="22"/>
          <w:lang w:eastAsia="en-US"/>
        </w:rPr>
        <w:t xml:space="preserve"> Effizienz </w:t>
      </w:r>
      <w:r w:rsidR="006E58BC">
        <w:rPr>
          <w:rStyle w:val="hscoswrapper"/>
          <w:rFonts w:asciiTheme="minorHAnsi" w:eastAsiaTheme="minorHAnsi" w:hAnsiTheme="minorHAnsi" w:cstheme="minorBidi"/>
          <w:i/>
          <w:iCs/>
          <w:sz w:val="22"/>
          <w:szCs w:val="22"/>
          <w:lang w:eastAsia="en-US"/>
        </w:rPr>
        <w:t xml:space="preserve">im </w:t>
      </w:r>
      <w:r w:rsidRPr="00B8537C">
        <w:rPr>
          <w:rStyle w:val="hscoswrapper"/>
          <w:rFonts w:asciiTheme="minorHAnsi" w:eastAsiaTheme="minorHAnsi" w:hAnsiTheme="minorHAnsi" w:cstheme="minorBidi"/>
          <w:i/>
          <w:iCs/>
          <w:sz w:val="22"/>
          <w:szCs w:val="22"/>
          <w:lang w:eastAsia="en-US"/>
        </w:rPr>
        <w:t xml:space="preserve">HR-Alltag, sondern </w:t>
      </w:r>
      <w:r w:rsidR="006E58BC">
        <w:rPr>
          <w:rStyle w:val="hscoswrapper"/>
          <w:rFonts w:asciiTheme="minorHAnsi" w:eastAsiaTheme="minorHAnsi" w:hAnsiTheme="minorHAnsi" w:cstheme="minorBidi"/>
          <w:i/>
          <w:iCs/>
          <w:sz w:val="22"/>
          <w:szCs w:val="22"/>
          <w:lang w:eastAsia="en-US"/>
        </w:rPr>
        <w:t xml:space="preserve">schaffen </w:t>
      </w:r>
      <w:r w:rsidRPr="00B8537C">
        <w:rPr>
          <w:rStyle w:val="hscoswrapper"/>
          <w:rFonts w:asciiTheme="minorHAnsi" w:eastAsiaTheme="minorHAnsi" w:hAnsiTheme="minorHAnsi" w:cstheme="minorBidi"/>
          <w:i/>
          <w:iCs/>
          <w:sz w:val="22"/>
          <w:szCs w:val="22"/>
          <w:lang w:eastAsia="en-US"/>
        </w:rPr>
        <w:t>auch Raum für echte Weiterentwicklung“.</w:t>
      </w:r>
    </w:p>
    <w:p w:rsidR="00EE1695" w:rsidRDefault="00EE1695" w:rsidP="006E58BC">
      <w:pPr>
        <w:spacing w:before="100" w:beforeAutospacing="1" w:after="100" w:afterAutospacing="1" w:line="240" w:lineRule="auto"/>
        <w:rPr>
          <w:rStyle w:val="hscoswrapper"/>
        </w:rPr>
      </w:pPr>
      <w:r w:rsidRPr="005B7758">
        <w:rPr>
          <w:rStyle w:val="hscoswrapper"/>
        </w:rPr>
        <w:t>Die Gespräche mit den Gästen drehten sich um aktuelle Herausforderungen im Recruiting, die Bedeutung moderner Arbeitgeberkommunikation und die Rolle von Digitalisierung und KI im Personalmarketing</w:t>
      </w:r>
      <w:r w:rsidR="00C15533">
        <w:rPr>
          <w:rStyle w:val="hscoswrapper"/>
        </w:rPr>
        <w:t>, auch mit Blick auf die Verwaltung und den öffentlichen Dienst.</w:t>
      </w:r>
      <w:r w:rsidRPr="005B7758">
        <w:rPr>
          <w:rStyle w:val="hscoswrapper"/>
        </w:rPr>
        <w:t xml:space="preserve"> Erste </w:t>
      </w:r>
      <w:r w:rsidR="00C15533">
        <w:rPr>
          <w:rStyle w:val="hscoswrapper"/>
        </w:rPr>
        <w:t>Kreisb</w:t>
      </w:r>
      <w:r w:rsidRPr="005B7758">
        <w:rPr>
          <w:rStyle w:val="hscoswrapper"/>
        </w:rPr>
        <w:t xml:space="preserve">eigeordnete Birgit </w:t>
      </w:r>
      <w:proofErr w:type="spellStart"/>
      <w:r w:rsidRPr="005B7758">
        <w:rPr>
          <w:rStyle w:val="hscoswrapper"/>
        </w:rPr>
        <w:t>Weckler</w:t>
      </w:r>
      <w:proofErr w:type="spellEnd"/>
      <w:r w:rsidRPr="005B7758">
        <w:rPr>
          <w:rStyle w:val="hscoswrapper"/>
        </w:rPr>
        <w:t xml:space="preserve"> zeigte sich beeindruckt von der Dynamik und Kreativität im Hause Personalwerk: </w:t>
      </w:r>
      <w:r w:rsidRPr="004E688F">
        <w:rPr>
          <w:rStyle w:val="hscoswrapper"/>
          <w:i/>
        </w:rPr>
        <w:t>„Es ist inspirierend zu sehen, wie hier tagtäglich an Lösungen gearbeitet wird, um neue Möglichkeiten im Recruiting zu eröffnen.“</w:t>
      </w:r>
    </w:p>
    <w:p w:rsidR="00EE1695" w:rsidRPr="00B8537C" w:rsidRDefault="007E471D" w:rsidP="00EE1695">
      <w:pPr>
        <w:pStyle w:val="StandardWeb"/>
        <w:rPr>
          <w:rStyle w:val="hscoswrapper"/>
          <w:rFonts w:asciiTheme="minorHAnsi" w:eastAsiaTheme="minorHAnsi" w:hAnsiTheme="minorHAnsi" w:cstheme="minorBidi"/>
          <w:sz w:val="22"/>
          <w:szCs w:val="22"/>
          <w:lang w:eastAsia="en-US"/>
        </w:rPr>
      </w:pPr>
      <w:r w:rsidRPr="004E688F">
        <w:rPr>
          <w:rStyle w:val="hscoswrapper"/>
          <w:rFonts w:asciiTheme="minorHAnsi" w:eastAsiaTheme="minorHAnsi" w:hAnsiTheme="minorHAnsi" w:cstheme="minorBidi"/>
          <w:sz w:val="22"/>
          <w:szCs w:val="22"/>
          <w:lang w:eastAsia="en-US"/>
        </w:rPr>
        <w:t>Abschließend betonte Stefan Kraft die Bedeutung des technologischen Wandels in der Arbeitswelt und die Rolle von Personalwerk dabei, Unternehmen mit modernen Lösungen und klarer Haltung nachhaltig zu unterstützen</w:t>
      </w:r>
      <w:r>
        <w:rPr>
          <w:rStyle w:val="hscoswrapper"/>
          <w:rFonts w:asciiTheme="minorHAnsi" w:eastAsiaTheme="minorHAnsi" w:hAnsiTheme="minorHAnsi" w:cstheme="minorBidi"/>
          <w:sz w:val="22"/>
          <w:szCs w:val="22"/>
          <w:lang w:eastAsia="en-US"/>
        </w:rPr>
        <w:t xml:space="preserve">: </w:t>
      </w:r>
      <w:r w:rsidR="00EE1695" w:rsidRPr="003B02EC">
        <w:rPr>
          <w:rStyle w:val="hscoswrapper"/>
          <w:rFonts w:asciiTheme="minorHAnsi" w:eastAsiaTheme="minorHAnsi" w:hAnsiTheme="minorHAnsi" w:cstheme="minorBidi"/>
          <w:i/>
          <w:sz w:val="22"/>
          <w:szCs w:val="22"/>
          <w:lang w:eastAsia="en-US"/>
        </w:rPr>
        <w:t>„Personalgewinnung ist heute ein kreatives und strategisches Spielfeld. Unsere Aufgabe ist es,</w:t>
      </w:r>
      <w:r w:rsidR="00EE1695" w:rsidRPr="003B02EC">
        <w:rPr>
          <w:rStyle w:val="hscoswrapper"/>
          <w:rFonts w:asciiTheme="minorHAnsi" w:eastAsiaTheme="minorHAnsi" w:hAnsiTheme="minorHAnsi" w:cstheme="minorBidi"/>
          <w:i/>
          <w:iCs/>
          <w:sz w:val="22"/>
          <w:szCs w:val="22"/>
          <w:lang w:eastAsia="en-US"/>
        </w:rPr>
        <w:t xml:space="preserve"> Unternehmen</w:t>
      </w:r>
      <w:r w:rsidR="00EE1695" w:rsidRPr="00B8537C">
        <w:rPr>
          <w:rStyle w:val="hscoswrapper"/>
          <w:rFonts w:asciiTheme="minorHAnsi" w:eastAsiaTheme="minorHAnsi" w:hAnsiTheme="minorHAnsi" w:cstheme="minorBidi"/>
          <w:i/>
          <w:iCs/>
          <w:sz w:val="22"/>
          <w:szCs w:val="22"/>
          <w:lang w:eastAsia="en-US"/>
        </w:rPr>
        <w:t xml:space="preserve"> mit smarten Lösungen dabei zu </w:t>
      </w:r>
      <w:r>
        <w:rPr>
          <w:rStyle w:val="hscoswrapper"/>
          <w:rFonts w:asciiTheme="minorHAnsi" w:eastAsiaTheme="minorHAnsi" w:hAnsiTheme="minorHAnsi" w:cstheme="minorBidi"/>
          <w:i/>
          <w:iCs/>
          <w:sz w:val="22"/>
          <w:szCs w:val="22"/>
          <w:lang w:eastAsia="en-US"/>
        </w:rPr>
        <w:t>helfen</w:t>
      </w:r>
      <w:r w:rsidR="00EE1695" w:rsidRPr="00B8537C">
        <w:rPr>
          <w:rStyle w:val="hscoswrapper"/>
          <w:rFonts w:asciiTheme="minorHAnsi" w:eastAsiaTheme="minorHAnsi" w:hAnsiTheme="minorHAnsi" w:cstheme="minorBidi"/>
          <w:i/>
          <w:iCs/>
          <w:sz w:val="22"/>
          <w:szCs w:val="22"/>
          <w:lang w:eastAsia="en-US"/>
        </w:rPr>
        <w:t>, die richtigen Talente zu erreichen und mit klarer Haltung und moderner Technologie nachhaltig zu überzeugen.</w:t>
      </w:r>
      <w:r w:rsidR="007D3206">
        <w:rPr>
          <w:rStyle w:val="hscoswrapper"/>
          <w:rFonts w:asciiTheme="minorHAnsi" w:eastAsiaTheme="minorHAnsi" w:hAnsiTheme="minorHAnsi" w:cstheme="minorBidi"/>
          <w:i/>
          <w:iCs/>
          <w:sz w:val="22"/>
          <w:szCs w:val="22"/>
          <w:lang w:eastAsia="en-US"/>
        </w:rPr>
        <w:t>“</w:t>
      </w:r>
    </w:p>
    <w:p w:rsidR="00EE1695" w:rsidRPr="005B7758" w:rsidRDefault="00EE1695" w:rsidP="00EE1695">
      <w:pPr>
        <w:spacing w:before="100" w:beforeAutospacing="1" w:after="100" w:afterAutospacing="1" w:line="240" w:lineRule="auto"/>
        <w:rPr>
          <w:rStyle w:val="hscoswrapper"/>
        </w:rPr>
      </w:pPr>
      <w:r w:rsidRPr="005B7758">
        <w:rPr>
          <w:rStyle w:val="hscoswrapper"/>
        </w:rPr>
        <w:t>Für Personalwerk bedeutet der Besuch eine besondere Anerkennung und gleichzeitig eine Best</w:t>
      </w:r>
      <w:r w:rsidR="007E471D">
        <w:rPr>
          <w:rStyle w:val="hscoswrapper"/>
        </w:rPr>
        <w:t>ätigung des</w:t>
      </w:r>
      <w:r w:rsidRPr="005B7758">
        <w:rPr>
          <w:rStyle w:val="hscoswrapper"/>
        </w:rPr>
        <w:t xml:space="preserve"> täglichen Engagement</w:t>
      </w:r>
      <w:r w:rsidR="007E471D">
        <w:rPr>
          <w:rStyle w:val="hscoswrapper"/>
        </w:rPr>
        <w:t>s</w:t>
      </w:r>
      <w:r w:rsidRPr="005B7758">
        <w:rPr>
          <w:rStyle w:val="hscoswrapper"/>
        </w:rPr>
        <w:t xml:space="preserve"> für moderne und wirksame HR</w:t>
      </w:r>
      <w:r w:rsidR="00C15533">
        <w:rPr>
          <w:rStyle w:val="hscoswrapper"/>
        </w:rPr>
        <w:t>-</w:t>
      </w:r>
      <w:r w:rsidRPr="005B7758">
        <w:rPr>
          <w:rStyle w:val="hscoswrapper"/>
        </w:rPr>
        <w:t xml:space="preserve">Dienstleistungen. Sichtbarkeit in der Region, Austausch mit politischen </w:t>
      </w:r>
      <w:proofErr w:type="spellStart"/>
      <w:proofErr w:type="gramStart"/>
      <w:r w:rsidRPr="005B7758">
        <w:rPr>
          <w:rStyle w:val="hscoswrapper"/>
        </w:rPr>
        <w:t>Entscheidungsträger:innen</w:t>
      </w:r>
      <w:proofErr w:type="spellEnd"/>
      <w:proofErr w:type="gramEnd"/>
      <w:r w:rsidRPr="005B7758">
        <w:rPr>
          <w:rStyle w:val="hscoswrapper"/>
        </w:rPr>
        <w:t xml:space="preserve"> und gegenseitige Wertschätzung sind aus Sicht des Unternehmens wichtige Bestandteile einer lebendigen Standortentwicklung.</w:t>
      </w:r>
    </w:p>
    <w:p w:rsidR="00EE1695" w:rsidRDefault="00EE1695" w:rsidP="00EE1695">
      <w:pPr>
        <w:rPr>
          <w:rStyle w:val="hscoswrapper"/>
        </w:rPr>
      </w:pPr>
      <w:r>
        <w:rPr>
          <w:rStyle w:val="hscoswrapper"/>
        </w:rPr>
        <w:t xml:space="preserve">Über Personalwerk: Die Personalwerk GmbH ist Experte für HR-Marketing und </w:t>
      </w:r>
      <w:proofErr w:type="spellStart"/>
      <w:r>
        <w:rPr>
          <w:rStyle w:val="hscoswrapper"/>
        </w:rPr>
        <w:t>Employer</w:t>
      </w:r>
      <w:proofErr w:type="spellEnd"/>
      <w:r>
        <w:rPr>
          <w:rStyle w:val="hscoswrapper"/>
        </w:rPr>
        <w:t xml:space="preserve"> Branding. Mit innovativen Lösungen unterstützt Personalwerk Unternehmen dabei, sich als attraktive Arbeitgeber zu präsentieren und die passenden Talente zu gewinnen. Mehr erfahren Sie unter </w:t>
      </w:r>
      <w:hyperlink r:id="rId4" w:history="1">
        <w:r w:rsidRPr="00EF5A73">
          <w:rPr>
            <w:rStyle w:val="Hyperlink"/>
          </w:rPr>
          <w:t>www.personalwerk.de</w:t>
        </w:r>
      </w:hyperlink>
      <w:r>
        <w:rPr>
          <w:rStyle w:val="hscoswrapper"/>
        </w:rPr>
        <w:t>.</w:t>
      </w:r>
    </w:p>
    <w:p w:rsidR="009848D1" w:rsidRPr="004476FE" w:rsidRDefault="00EE1695" w:rsidP="0076673F">
      <w:pPr>
        <w:rPr>
          <w:ins w:id="0" w:author="Yasmin Hampel" w:date="2025-05-16T16:57:00Z"/>
          <w:rStyle w:val="hscoswrapper"/>
          <w:rPrChange w:id="1" w:author="Yasmin Hampel" w:date="2025-05-16T16:58:00Z">
            <w:rPr>
              <w:ins w:id="2" w:author="Yasmin Hampel" w:date="2025-05-16T16:57:00Z"/>
              <w:rStyle w:val="hscoswrapper"/>
              <w:sz w:val="20"/>
              <w:szCs w:val="20"/>
            </w:rPr>
          </w:rPrChange>
        </w:rPr>
      </w:pPr>
      <w:r w:rsidRPr="004476FE">
        <w:rPr>
          <w:rStyle w:val="hscoswrapper"/>
          <w:b/>
          <w:sz w:val="20"/>
          <w:szCs w:val="20"/>
          <w:rPrChange w:id="3" w:author="Yasmin Hampel" w:date="2025-05-16T16:58:00Z">
            <w:rPr>
              <w:rStyle w:val="hscoswrapper"/>
              <w:sz w:val="20"/>
              <w:szCs w:val="20"/>
            </w:rPr>
          </w:rPrChange>
        </w:rPr>
        <w:t>Pressefoto</w:t>
      </w:r>
      <w:r>
        <w:rPr>
          <w:rStyle w:val="hscoswrapper"/>
          <w:sz w:val="20"/>
          <w:szCs w:val="20"/>
        </w:rPr>
        <w:t>:</w:t>
      </w:r>
      <w:r>
        <w:rPr>
          <w:rStyle w:val="hscoswrapper"/>
        </w:rPr>
        <w:t xml:space="preserve"> </w:t>
      </w:r>
      <w:r w:rsidR="002F08C8">
        <w:rPr>
          <w:rStyle w:val="hscoswrapper"/>
        </w:rPr>
        <w:br/>
      </w:r>
      <w:r w:rsidR="002F08C8" w:rsidRPr="0076673F">
        <w:rPr>
          <w:rStyle w:val="hscoswrapper"/>
          <w:sz w:val="20"/>
          <w:szCs w:val="20"/>
        </w:rPr>
        <w:t xml:space="preserve">Vordere Reihe </w:t>
      </w:r>
      <w:r>
        <w:rPr>
          <w:rStyle w:val="hscoswrapper"/>
          <w:sz w:val="20"/>
          <w:szCs w:val="20"/>
        </w:rPr>
        <w:t>v.l.n.r.</w:t>
      </w:r>
      <w:r w:rsidR="00C36906">
        <w:rPr>
          <w:rStyle w:val="hscoswrapper"/>
          <w:sz w:val="20"/>
          <w:szCs w:val="20"/>
        </w:rPr>
        <w:t xml:space="preserve"> </w:t>
      </w:r>
      <w:r w:rsidR="00682301">
        <w:rPr>
          <w:rStyle w:val="hscoswrapper"/>
          <w:sz w:val="20"/>
          <w:szCs w:val="20"/>
        </w:rPr>
        <w:t xml:space="preserve">Alexander Sommer, </w:t>
      </w:r>
      <w:r w:rsidR="002F08C8">
        <w:rPr>
          <w:rStyle w:val="hscoswrapper"/>
          <w:sz w:val="20"/>
          <w:szCs w:val="20"/>
        </w:rPr>
        <w:t xml:space="preserve">Stephan Theiss, Stefan Kraft, Birgit </w:t>
      </w:r>
      <w:proofErr w:type="spellStart"/>
      <w:r w:rsidR="002F08C8">
        <w:rPr>
          <w:rStyle w:val="hscoswrapper"/>
          <w:sz w:val="20"/>
          <w:szCs w:val="20"/>
        </w:rPr>
        <w:t>Weckler</w:t>
      </w:r>
      <w:proofErr w:type="spellEnd"/>
      <w:r w:rsidR="002F08C8">
        <w:rPr>
          <w:rStyle w:val="hscoswrapper"/>
          <w:sz w:val="20"/>
          <w:szCs w:val="20"/>
        </w:rPr>
        <w:t xml:space="preserve">, Guido Rahn, Carolin </w:t>
      </w:r>
      <w:r w:rsidR="002F08C8" w:rsidRPr="004476FE">
        <w:rPr>
          <w:rStyle w:val="hscoswrapper"/>
          <w:rPrChange w:id="4" w:author="Yasmin Hampel" w:date="2025-05-16T16:58:00Z">
            <w:rPr>
              <w:rStyle w:val="hscoswrapper"/>
              <w:sz w:val="20"/>
              <w:szCs w:val="20"/>
            </w:rPr>
          </w:rPrChange>
        </w:rPr>
        <w:t>Beck</w:t>
      </w:r>
      <w:ins w:id="5" w:author="Yasmin Hampel" w:date="2025-05-16T16:58:00Z">
        <w:r w:rsidR="004476FE" w:rsidRPr="004476FE">
          <w:rPr>
            <w:rStyle w:val="hscoswrapper"/>
            <w:rPrChange w:id="6" w:author="Yasmin Hampel" w:date="2025-05-16T16:58:00Z">
              <w:rPr>
                <w:rStyle w:val="hscoswrapper"/>
                <w:sz w:val="20"/>
                <w:szCs w:val="20"/>
              </w:rPr>
            </w:rPrChange>
          </w:rPr>
          <w:t xml:space="preserve">. </w:t>
        </w:r>
      </w:ins>
      <w:del w:id="7" w:author="Yasmin Hampel" w:date="2025-05-16T16:58:00Z">
        <w:r w:rsidR="002F08C8" w:rsidRPr="004476FE" w:rsidDel="004476FE">
          <w:rPr>
            <w:rStyle w:val="hscoswrapper"/>
            <w:rPrChange w:id="8" w:author="Yasmin Hampel" w:date="2025-05-16T16:58:00Z">
              <w:rPr>
                <w:rStyle w:val="hscoswrapper"/>
                <w:sz w:val="20"/>
                <w:szCs w:val="20"/>
              </w:rPr>
            </w:rPrChange>
          </w:rPr>
          <w:br/>
        </w:r>
      </w:del>
      <w:r w:rsidR="002F08C8" w:rsidRPr="004476FE">
        <w:rPr>
          <w:rStyle w:val="hscoswrapper"/>
          <w:rPrChange w:id="9" w:author="Yasmin Hampel" w:date="2025-05-16T16:58:00Z">
            <w:rPr>
              <w:rStyle w:val="hscoswrapper"/>
              <w:sz w:val="20"/>
              <w:szCs w:val="20"/>
            </w:rPr>
          </w:rPrChange>
        </w:rPr>
        <w:t xml:space="preserve">Hintere Reihe </w:t>
      </w:r>
      <w:proofErr w:type="spellStart"/>
      <w:r w:rsidR="002F08C8" w:rsidRPr="004476FE">
        <w:rPr>
          <w:rStyle w:val="hscoswrapper"/>
          <w:rPrChange w:id="10" w:author="Yasmin Hampel" w:date="2025-05-16T16:58:00Z">
            <w:rPr>
              <w:rStyle w:val="hscoswrapper"/>
              <w:sz w:val="20"/>
              <w:szCs w:val="20"/>
            </w:rPr>
          </w:rPrChange>
        </w:rPr>
        <w:t>v.l.n.r</w:t>
      </w:r>
      <w:proofErr w:type="spellEnd"/>
      <w:r w:rsidR="002F08C8" w:rsidRPr="004476FE">
        <w:rPr>
          <w:rStyle w:val="hscoswrapper"/>
          <w:rPrChange w:id="11" w:author="Yasmin Hampel" w:date="2025-05-16T16:58:00Z">
            <w:rPr>
              <w:rStyle w:val="hscoswrapper"/>
              <w:sz w:val="20"/>
              <w:szCs w:val="20"/>
            </w:rPr>
          </w:rPrChange>
        </w:rPr>
        <w:t xml:space="preserve"> Claudius Brandt, Thorsten Kraft, Otmar Ste</w:t>
      </w:r>
      <w:r w:rsidR="0076673F" w:rsidRPr="004476FE">
        <w:rPr>
          <w:rStyle w:val="hscoswrapper"/>
          <w:rPrChange w:id="12" w:author="Yasmin Hampel" w:date="2025-05-16T16:58:00Z">
            <w:rPr>
              <w:rStyle w:val="hscoswrapper"/>
              <w:sz w:val="20"/>
              <w:szCs w:val="20"/>
            </w:rPr>
          </w:rPrChange>
        </w:rPr>
        <w:t>in</w:t>
      </w:r>
    </w:p>
    <w:p w:rsidR="004476FE" w:rsidRPr="004476FE" w:rsidRDefault="004476FE" w:rsidP="004476FE">
      <w:pPr>
        <w:pStyle w:val="berschrift6"/>
        <w:rPr>
          <w:ins w:id="13" w:author="Yasmin Hampel" w:date="2025-05-16T16:57:00Z"/>
          <w:rStyle w:val="hscoswrapper"/>
          <w:rFonts w:asciiTheme="minorHAnsi" w:eastAsiaTheme="minorHAnsi" w:hAnsiTheme="minorHAnsi" w:cstheme="minorBidi"/>
          <w:color w:val="auto"/>
          <w:rPrChange w:id="14" w:author="Yasmin Hampel" w:date="2025-05-16T16:58:00Z">
            <w:rPr>
              <w:ins w:id="15" w:author="Yasmin Hampel" w:date="2025-05-16T16:57:00Z"/>
            </w:rPr>
          </w:rPrChange>
        </w:rPr>
      </w:pPr>
      <w:ins w:id="16" w:author="Yasmin Hampel" w:date="2025-05-16T16:57:00Z">
        <w:r w:rsidRPr="004476FE">
          <w:rPr>
            <w:rStyle w:val="hscoswrapper"/>
            <w:rFonts w:asciiTheme="minorHAnsi" w:eastAsiaTheme="minorHAnsi" w:hAnsiTheme="minorHAnsi" w:cstheme="minorBidi"/>
            <w:b/>
            <w:color w:val="auto"/>
            <w:rPrChange w:id="17" w:author="Yasmin Hampel" w:date="2025-05-16T16:58:00Z">
              <w:rPr/>
            </w:rPrChange>
          </w:rPr>
          <w:t>Pressekontakt</w:t>
        </w:r>
        <w:r w:rsidRPr="004476FE">
          <w:rPr>
            <w:rStyle w:val="hscoswrapper"/>
            <w:rFonts w:asciiTheme="minorHAnsi" w:eastAsiaTheme="minorHAnsi" w:hAnsiTheme="minorHAnsi" w:cstheme="minorBidi"/>
            <w:color w:val="auto"/>
            <w:rPrChange w:id="18" w:author="Yasmin Hampel" w:date="2025-05-16T16:58:00Z">
              <w:rPr/>
            </w:rPrChange>
          </w:rPr>
          <w:t>: Yasmin Hampel</w:t>
        </w:r>
      </w:ins>
      <w:ins w:id="19" w:author="Yasmin Hampel" w:date="2025-05-16T16:58:00Z">
        <w:r>
          <w:rPr>
            <w:rStyle w:val="hscoswrapper"/>
            <w:rFonts w:asciiTheme="minorHAnsi" w:eastAsiaTheme="minorHAnsi" w:hAnsiTheme="minorHAnsi" w:cstheme="minorBidi"/>
            <w:color w:val="auto"/>
          </w:rPr>
          <w:t xml:space="preserve"> </w:t>
        </w:r>
        <w:r w:rsidRPr="00EB31DD">
          <w:rPr>
            <w:rStyle w:val="hscoswrapper"/>
            <w:rFonts w:asciiTheme="minorHAnsi" w:eastAsiaTheme="minorHAnsi" w:hAnsiTheme="minorHAnsi" w:cstheme="minorBidi"/>
            <w:color w:val="auto"/>
          </w:rPr>
          <w:t>|</w:t>
        </w:r>
      </w:ins>
      <w:ins w:id="20" w:author="Yasmin Hampel" w:date="2025-05-16T16:57:00Z">
        <w:r w:rsidRPr="004476FE">
          <w:rPr>
            <w:rStyle w:val="hscoswrapper"/>
            <w:rFonts w:asciiTheme="minorHAnsi" w:eastAsiaTheme="minorHAnsi" w:hAnsiTheme="minorHAnsi" w:cstheme="minorBidi"/>
            <w:color w:val="auto"/>
            <w:rPrChange w:id="21" w:author="Yasmin Hampel" w:date="2025-05-16T16:58:00Z">
              <w:rPr/>
            </w:rPrChange>
          </w:rPr>
          <w:t xml:space="preserve"> Online Marketing Managerin Personalwerk GmbH</w:t>
        </w:r>
      </w:ins>
      <w:ins w:id="22" w:author="Yasmin Hampel" w:date="2025-05-16T16:58:00Z">
        <w:r>
          <w:rPr>
            <w:rStyle w:val="hscoswrapper"/>
            <w:rFonts w:asciiTheme="minorHAnsi" w:eastAsiaTheme="minorHAnsi" w:hAnsiTheme="minorHAnsi" w:cstheme="minorBidi"/>
            <w:color w:val="auto"/>
          </w:rPr>
          <w:t xml:space="preserve"> </w:t>
        </w:r>
        <w:r w:rsidRPr="00EB31DD">
          <w:rPr>
            <w:rStyle w:val="hscoswrapper"/>
            <w:rFonts w:asciiTheme="minorHAnsi" w:eastAsiaTheme="minorHAnsi" w:hAnsiTheme="minorHAnsi" w:cstheme="minorBidi"/>
            <w:color w:val="auto"/>
          </w:rPr>
          <w:t>|</w:t>
        </w:r>
        <w:r>
          <w:rPr>
            <w:rStyle w:val="hscoswrapper"/>
            <w:rFonts w:asciiTheme="minorHAnsi" w:eastAsiaTheme="minorHAnsi" w:hAnsiTheme="minorHAnsi" w:cstheme="minorBidi"/>
            <w:color w:val="auto"/>
          </w:rPr>
          <w:t xml:space="preserve"> </w:t>
        </w:r>
        <w:r>
          <w:rPr>
            <w:rStyle w:val="hscoswrapper"/>
            <w:rFonts w:asciiTheme="minorHAnsi" w:eastAsiaTheme="minorHAnsi" w:hAnsiTheme="minorHAnsi" w:cstheme="minorBidi"/>
            <w:color w:val="auto"/>
          </w:rPr>
          <w:fldChar w:fldCharType="begin"/>
        </w:r>
        <w:r>
          <w:rPr>
            <w:rStyle w:val="hscoswrapper"/>
            <w:rFonts w:asciiTheme="minorHAnsi" w:eastAsiaTheme="minorHAnsi" w:hAnsiTheme="minorHAnsi" w:cstheme="minorBidi"/>
            <w:color w:val="auto"/>
          </w:rPr>
          <w:instrText xml:space="preserve"> HYPERLINK "mailto:</w:instrText>
        </w:r>
      </w:ins>
      <w:ins w:id="23" w:author="Yasmin Hampel" w:date="2025-05-16T16:57:00Z">
        <w:r w:rsidRPr="004476FE">
          <w:rPr>
            <w:rStyle w:val="hscoswrapper"/>
            <w:rFonts w:asciiTheme="minorHAnsi" w:eastAsiaTheme="minorHAnsi" w:hAnsiTheme="minorHAnsi" w:cstheme="minorBidi"/>
            <w:color w:val="auto"/>
            <w:rPrChange w:id="24" w:author="Yasmin Hampel" w:date="2025-05-16T16:58:00Z">
              <w:rPr>
                <w:rStyle w:val="Hyperlink"/>
              </w:rPr>
            </w:rPrChange>
          </w:rPr>
          <w:instrText>yasmin.hampel@personalwerk.de</w:instrText>
        </w:r>
      </w:ins>
      <w:ins w:id="25" w:author="Yasmin Hampel" w:date="2025-05-16T16:58:00Z">
        <w:r>
          <w:rPr>
            <w:rStyle w:val="hscoswrapper"/>
            <w:rFonts w:asciiTheme="minorHAnsi" w:eastAsiaTheme="minorHAnsi" w:hAnsiTheme="minorHAnsi" w:cstheme="minorBidi"/>
            <w:color w:val="auto"/>
          </w:rPr>
          <w:instrText xml:space="preserve">" </w:instrText>
        </w:r>
        <w:r>
          <w:rPr>
            <w:rStyle w:val="hscoswrapper"/>
            <w:rFonts w:asciiTheme="minorHAnsi" w:eastAsiaTheme="minorHAnsi" w:hAnsiTheme="minorHAnsi" w:cstheme="minorBidi"/>
            <w:color w:val="auto"/>
          </w:rPr>
          <w:fldChar w:fldCharType="separate"/>
        </w:r>
      </w:ins>
      <w:ins w:id="26" w:author="Yasmin Hampel" w:date="2025-05-16T16:57:00Z">
        <w:r w:rsidRPr="00943306">
          <w:rPr>
            <w:rStyle w:val="Hyperlink"/>
            <w:rFonts w:asciiTheme="minorHAnsi" w:eastAsiaTheme="minorHAnsi" w:hAnsiTheme="minorHAnsi" w:cstheme="minorBidi"/>
            <w:rPrChange w:id="27" w:author="Yasmin Hampel" w:date="2025-05-16T16:58:00Z">
              <w:rPr>
                <w:rStyle w:val="Hyperlink"/>
              </w:rPr>
            </w:rPrChange>
          </w:rPr>
          <w:t>yasmin.hampel@personalwerk.de</w:t>
        </w:r>
      </w:ins>
      <w:ins w:id="28" w:author="Yasmin Hampel" w:date="2025-05-16T16:58:00Z">
        <w:r>
          <w:rPr>
            <w:rStyle w:val="hscoswrapper"/>
            <w:rFonts w:asciiTheme="minorHAnsi" w:eastAsiaTheme="minorHAnsi" w:hAnsiTheme="minorHAnsi" w:cstheme="minorBidi"/>
            <w:color w:val="auto"/>
          </w:rPr>
          <w:fldChar w:fldCharType="end"/>
        </w:r>
      </w:ins>
      <w:ins w:id="29" w:author="Yasmin Hampel" w:date="2025-05-16T16:57:00Z">
        <w:r w:rsidRPr="004476FE">
          <w:rPr>
            <w:rStyle w:val="hscoswrapper"/>
            <w:rFonts w:asciiTheme="minorHAnsi" w:eastAsiaTheme="minorHAnsi" w:hAnsiTheme="minorHAnsi" w:cstheme="minorBidi"/>
            <w:color w:val="auto"/>
            <w:rPrChange w:id="30" w:author="Yasmin Hampel" w:date="2025-05-16T16:58:00Z">
              <w:rPr/>
            </w:rPrChange>
          </w:rPr>
          <w:t xml:space="preserve"> </w:t>
        </w:r>
        <w:r w:rsidRPr="004476FE">
          <w:rPr>
            <w:rStyle w:val="hscoswrapper"/>
            <w:rFonts w:asciiTheme="minorHAnsi" w:eastAsiaTheme="minorHAnsi" w:hAnsiTheme="minorHAnsi" w:cstheme="minorBidi"/>
            <w:color w:val="auto"/>
            <w:rPrChange w:id="31" w:author="Yasmin Hampel" w:date="2025-05-16T16:58:00Z">
              <w:rPr>
                <w:sz w:val="24"/>
                <w:szCs w:val="24"/>
              </w:rPr>
            </w:rPrChange>
          </w:rPr>
          <w:t xml:space="preserve">| </w:t>
        </w:r>
      </w:ins>
      <w:ins w:id="32" w:author="Yasmin Hampel" w:date="2025-05-16T16:58:00Z">
        <w:r w:rsidRPr="004476FE">
          <w:rPr>
            <w:rStyle w:val="hscoswrapper"/>
            <w:rFonts w:asciiTheme="minorHAnsi" w:eastAsiaTheme="minorHAnsi" w:hAnsiTheme="minorHAnsi" w:cstheme="minorBidi"/>
            <w:color w:val="auto"/>
            <w:rPrChange w:id="33" w:author="Yasmin Hampel" w:date="2025-05-16T16:58:00Z">
              <w:rPr>
                <w:sz w:val="24"/>
                <w:szCs w:val="24"/>
              </w:rPr>
            </w:rPrChange>
          </w:rPr>
          <w:t>01731566558</w:t>
        </w:r>
      </w:ins>
    </w:p>
    <w:p w:rsidR="004476FE" w:rsidDel="004476FE" w:rsidRDefault="00E261CB" w:rsidP="0076673F">
      <w:pPr>
        <w:rPr>
          <w:del w:id="34" w:author="Yasmin Hampel" w:date="2025-05-16T16:58:00Z"/>
        </w:rPr>
      </w:pPr>
      <w:ins w:id="35" w:author="Yasmin Hampel" w:date="2025-05-16T16:58:00Z">
        <w:r>
          <w:t>sss</w:t>
        </w:r>
      </w:ins>
      <w:bookmarkStart w:id="36" w:name="_GoBack"/>
      <w:bookmarkEnd w:id="36"/>
    </w:p>
    <w:p w:rsidR="002F43CA" w:rsidRDefault="002F43CA"/>
    <w:sectPr w:rsidR="002F43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smin Hampel">
    <w15:presenceInfo w15:providerId="AD" w15:userId="S-1-5-21-333793170-3637607871-2035909357-5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95"/>
    <w:rsid w:val="0009743E"/>
    <w:rsid w:val="001338A6"/>
    <w:rsid w:val="002F08C8"/>
    <w:rsid w:val="002F43CA"/>
    <w:rsid w:val="003B02EC"/>
    <w:rsid w:val="004476FE"/>
    <w:rsid w:val="004E688F"/>
    <w:rsid w:val="00682301"/>
    <w:rsid w:val="006E58BC"/>
    <w:rsid w:val="00721856"/>
    <w:rsid w:val="0076673F"/>
    <w:rsid w:val="007903C0"/>
    <w:rsid w:val="007D3206"/>
    <w:rsid w:val="007E471D"/>
    <w:rsid w:val="009848D1"/>
    <w:rsid w:val="00BD688D"/>
    <w:rsid w:val="00C15533"/>
    <w:rsid w:val="00C36906"/>
    <w:rsid w:val="00E261CB"/>
    <w:rsid w:val="00EE1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D50F"/>
  <w15:chartTrackingRefBased/>
  <w15:docId w15:val="{66040BAB-6CBB-4988-82FA-1C2ECB1E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1695"/>
  </w:style>
  <w:style w:type="paragraph" w:styleId="berschrift3">
    <w:name w:val="heading 3"/>
    <w:basedOn w:val="Standard"/>
    <w:link w:val="berschrift3Zchn"/>
    <w:uiPriority w:val="9"/>
    <w:qFormat/>
    <w:rsid w:val="00EE169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4476F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E1695"/>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EE16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E1695"/>
    <w:rPr>
      <w:b/>
      <w:bCs/>
    </w:rPr>
  </w:style>
  <w:style w:type="character" w:customStyle="1" w:styleId="hscoswrapper">
    <w:name w:val="hs_cos_wrapper"/>
    <w:basedOn w:val="Absatz-Standardschriftart"/>
    <w:rsid w:val="00EE1695"/>
  </w:style>
  <w:style w:type="character" w:styleId="Hyperlink">
    <w:name w:val="Hyperlink"/>
    <w:basedOn w:val="Absatz-Standardschriftart"/>
    <w:uiPriority w:val="99"/>
    <w:unhideWhenUsed/>
    <w:rsid w:val="00EE1695"/>
    <w:rPr>
      <w:color w:val="0563C1" w:themeColor="hyperlink"/>
      <w:u w:val="single"/>
    </w:rPr>
  </w:style>
  <w:style w:type="paragraph" w:styleId="Sprechblasentext">
    <w:name w:val="Balloon Text"/>
    <w:basedOn w:val="Standard"/>
    <w:link w:val="SprechblasentextZchn"/>
    <w:uiPriority w:val="99"/>
    <w:semiHidden/>
    <w:unhideWhenUsed/>
    <w:rsid w:val="003B02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2EC"/>
    <w:rPr>
      <w:rFonts w:ascii="Segoe UI" w:hAnsi="Segoe UI" w:cs="Segoe UI"/>
      <w:sz w:val="18"/>
      <w:szCs w:val="18"/>
    </w:rPr>
  </w:style>
  <w:style w:type="character" w:styleId="NichtaufgelsteErwhnung">
    <w:name w:val="Unresolved Mention"/>
    <w:basedOn w:val="Absatz-Standardschriftart"/>
    <w:uiPriority w:val="99"/>
    <w:semiHidden/>
    <w:unhideWhenUsed/>
    <w:rsid w:val="004476FE"/>
    <w:rPr>
      <w:color w:val="605E5C"/>
      <w:shd w:val="clear" w:color="auto" w:fill="E1DFDD"/>
    </w:rPr>
  </w:style>
  <w:style w:type="character" w:customStyle="1" w:styleId="berschrift6Zchn">
    <w:name w:val="Überschrift 6 Zchn"/>
    <w:basedOn w:val="Absatz-Standardschriftart"/>
    <w:link w:val="berschrift6"/>
    <w:uiPriority w:val="9"/>
    <w:semiHidden/>
    <w:rsid w:val="004476F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852439">
      <w:bodyDiv w:val="1"/>
      <w:marLeft w:val="0"/>
      <w:marRight w:val="0"/>
      <w:marTop w:val="0"/>
      <w:marBottom w:val="0"/>
      <w:divBdr>
        <w:top w:val="none" w:sz="0" w:space="0" w:color="auto"/>
        <w:left w:val="none" w:sz="0" w:space="0" w:color="auto"/>
        <w:bottom w:val="none" w:sz="0" w:space="0" w:color="auto"/>
        <w:right w:val="none" w:sz="0" w:space="0" w:color="auto"/>
      </w:divBdr>
    </w:div>
    <w:div w:id="1503278216">
      <w:bodyDiv w:val="1"/>
      <w:marLeft w:val="0"/>
      <w:marRight w:val="0"/>
      <w:marTop w:val="0"/>
      <w:marBottom w:val="0"/>
      <w:divBdr>
        <w:top w:val="none" w:sz="0" w:space="0" w:color="auto"/>
        <w:left w:val="none" w:sz="0" w:space="0" w:color="auto"/>
        <w:bottom w:val="none" w:sz="0" w:space="0" w:color="auto"/>
        <w:right w:val="none" w:sz="0" w:space="0" w:color="auto"/>
      </w:divBdr>
    </w:div>
    <w:div w:id="1719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www.personalwer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Personalwerk Gmbh</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Hampel</dc:creator>
  <cp:keywords/>
  <dc:description/>
  <cp:lastModifiedBy>Yasmin Hampel</cp:lastModifiedBy>
  <cp:revision>6</cp:revision>
  <dcterms:created xsi:type="dcterms:W3CDTF">2025-05-16T09:07:00Z</dcterms:created>
  <dcterms:modified xsi:type="dcterms:W3CDTF">2025-05-16T14:58:00Z</dcterms:modified>
</cp:coreProperties>
</file>